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11B2" w14:textId="77777777" w:rsidR="007C760E" w:rsidRDefault="007C760E">
      <w:pPr>
        <w:rPr>
          <w:b/>
          <w:bCs/>
          <w:i/>
          <w:iCs/>
          <w:color w:val="212536"/>
        </w:rPr>
      </w:pPr>
    </w:p>
    <w:p w14:paraId="09F3CF4E" w14:textId="77777777" w:rsidR="007C760E" w:rsidRDefault="007C760E">
      <w:pPr>
        <w:rPr>
          <w:b/>
          <w:bCs/>
          <w:color w:val="212536"/>
        </w:rPr>
      </w:pPr>
      <w:r>
        <w:rPr>
          <w:b/>
          <w:bCs/>
          <w:color w:val="212536"/>
        </w:rPr>
        <w:t xml:space="preserve">Characterizing the effects of heavy metal and pathogen exposure on hsp70 expression in </w:t>
      </w:r>
      <w:proofErr w:type="spellStart"/>
      <w:r w:rsidRPr="00C447C2">
        <w:rPr>
          <w:b/>
          <w:bCs/>
          <w:i/>
          <w:color w:val="212536"/>
        </w:rPr>
        <w:t>Crassostrea</w:t>
      </w:r>
      <w:proofErr w:type="spellEnd"/>
      <w:r w:rsidRPr="00C447C2">
        <w:rPr>
          <w:b/>
          <w:bCs/>
          <w:i/>
          <w:color w:val="212536"/>
        </w:rPr>
        <w:t xml:space="preserve"> </w:t>
      </w:r>
      <w:proofErr w:type="spellStart"/>
      <w:r w:rsidRPr="00C447C2">
        <w:rPr>
          <w:b/>
          <w:bCs/>
          <w:i/>
          <w:color w:val="212536"/>
        </w:rPr>
        <w:t>gigas</w:t>
      </w:r>
      <w:proofErr w:type="spellEnd"/>
      <w:r>
        <w:rPr>
          <w:b/>
          <w:bCs/>
          <w:color w:val="212536"/>
        </w:rPr>
        <w:t>.</w:t>
      </w:r>
    </w:p>
    <w:p w14:paraId="69649D8E" w14:textId="77777777" w:rsidR="007C760E" w:rsidRDefault="007C760E">
      <w:pPr>
        <w:rPr>
          <w:b/>
          <w:bCs/>
          <w:color w:val="212536"/>
        </w:rPr>
      </w:pPr>
    </w:p>
    <w:p w14:paraId="53FD2F98" w14:textId="77777777" w:rsidR="007C760E" w:rsidRDefault="007C760E">
      <w:pPr>
        <w:rPr>
          <w:b/>
          <w:bCs/>
          <w:color w:val="212536"/>
        </w:rPr>
      </w:pPr>
    </w:p>
    <w:p w14:paraId="3317C059" w14:textId="77777777" w:rsidR="007C760E" w:rsidRDefault="007C760E">
      <w:pPr>
        <w:rPr>
          <w:b/>
          <w:bCs/>
          <w:color w:val="212536"/>
        </w:rPr>
      </w:pPr>
    </w:p>
    <w:p w14:paraId="313ADFEA" w14:textId="77777777" w:rsidR="007C760E" w:rsidRDefault="007C760E">
      <w:pPr>
        <w:rPr>
          <w:b/>
          <w:bCs/>
          <w:color w:val="212536"/>
        </w:rPr>
      </w:pPr>
      <w:r>
        <w:rPr>
          <w:b/>
          <w:bCs/>
          <w:color w:val="212536"/>
        </w:rPr>
        <w:t xml:space="preserve">David C Metzger, Paul </w:t>
      </w:r>
      <w:proofErr w:type="gramStart"/>
      <w:r>
        <w:rPr>
          <w:b/>
          <w:bCs/>
          <w:color w:val="212536"/>
        </w:rPr>
        <w:t>Pratt ,</w:t>
      </w:r>
      <w:proofErr w:type="gramEnd"/>
      <w:r>
        <w:rPr>
          <w:b/>
          <w:bCs/>
          <w:color w:val="212536"/>
        </w:rPr>
        <w:t xml:space="preserve"> Steven B Roberts</w:t>
      </w:r>
    </w:p>
    <w:p w14:paraId="3AACD5B8" w14:textId="77777777" w:rsidR="007C760E" w:rsidRDefault="007C760E">
      <w:r>
        <w:t>School of Aquatic and Fishery Sciences, University of Washington, 1122 NE Boat Street, Seattle, Washington, USA</w:t>
      </w:r>
    </w:p>
    <w:p w14:paraId="138FD926" w14:textId="77777777" w:rsidR="007C760E" w:rsidRDefault="007C760E">
      <w:r>
        <w:t xml:space="preserve"> </w:t>
      </w:r>
    </w:p>
    <w:p w14:paraId="108A5076" w14:textId="77777777" w:rsidR="007C760E" w:rsidRDefault="007C760E">
      <w:r>
        <w:t>Abstract:</w:t>
      </w:r>
    </w:p>
    <w:p w14:paraId="253D878D" w14:textId="77777777" w:rsidR="007C760E" w:rsidRDefault="007C760E"/>
    <w:p w14:paraId="4485E70B" w14:textId="77777777" w:rsidR="007C760E" w:rsidRDefault="007C760E"/>
    <w:p w14:paraId="5FFD5B06" w14:textId="77777777" w:rsidR="007C760E" w:rsidRDefault="007C760E"/>
    <w:p w14:paraId="1599E0B4" w14:textId="77777777" w:rsidR="007C760E" w:rsidRDefault="007C760E">
      <w:r>
        <w:t xml:space="preserve"> </w:t>
      </w:r>
    </w:p>
    <w:p w14:paraId="4B4E25F8" w14:textId="77777777" w:rsidR="007C760E" w:rsidRDefault="007C760E"/>
    <w:p w14:paraId="10136700" w14:textId="77777777" w:rsidR="007C760E" w:rsidRDefault="007C760E"/>
    <w:p w14:paraId="53631E8D" w14:textId="77777777" w:rsidR="00AE3445" w:rsidRDefault="00AE3445" w:rsidP="00AE3445">
      <w:r w:rsidRPr="00AE3445">
        <w:t xml:space="preserve"> </w:t>
      </w:r>
      <w:r>
        <w:t>Introduction</w:t>
      </w:r>
    </w:p>
    <w:p w14:paraId="1C97DFDE" w14:textId="77777777" w:rsidR="00AE3445" w:rsidRDefault="00AE3445" w:rsidP="00AE3445"/>
    <w:p w14:paraId="0973F68F" w14:textId="44129192" w:rsidR="00AE3445" w:rsidRDefault="00AE3445" w:rsidP="00AE3445">
      <w:r>
        <w:t xml:space="preserve">Gene expression profiling is </w:t>
      </w:r>
      <w:r w:rsidR="00563DB7">
        <w:t xml:space="preserve">a </w:t>
      </w:r>
      <w:r>
        <w:t>commonly used</w:t>
      </w:r>
      <w:r w:rsidR="00563DB7">
        <w:t xml:space="preserve"> tool</w:t>
      </w:r>
      <w:r>
        <w:t xml:space="preserve"> for </w:t>
      </w:r>
      <w:r w:rsidR="00563DB7">
        <w:t xml:space="preserve">detecting </w:t>
      </w:r>
      <w:r>
        <w:t>environmental contaminants (</w:t>
      </w:r>
      <w:proofErr w:type="spellStart"/>
      <w:r>
        <w:t>Franzellitti</w:t>
      </w:r>
      <w:proofErr w:type="spellEnd"/>
      <w:r>
        <w:t xml:space="preserve"> et al., 2010).</w:t>
      </w:r>
      <w:r w:rsidR="00C07088">
        <w:t xml:space="preserve"> </w:t>
      </w:r>
      <w:r w:rsidR="009C2279">
        <w:t xml:space="preserve">Stressors in the environment are known to cause changes in gene expression and it is these </w:t>
      </w:r>
      <w:proofErr w:type="gramStart"/>
      <w:r w:rsidR="009C2279">
        <w:t>changes which</w:t>
      </w:r>
      <w:proofErr w:type="gramEnd"/>
      <w:r w:rsidR="009C2279">
        <w:t xml:space="preserve"> can be used to monitor and assess the stress levels of indicator species </w:t>
      </w:r>
      <w:r w:rsidR="00C07088">
        <w:t>(</w:t>
      </w:r>
      <w:proofErr w:type="spellStart"/>
      <w:r w:rsidR="00C07088">
        <w:t>Veldhoen</w:t>
      </w:r>
      <w:proofErr w:type="spellEnd"/>
      <w:r w:rsidR="00C07088">
        <w:t xml:space="preserve"> et al., 2011)</w:t>
      </w:r>
      <w:r w:rsidR="009C2279">
        <w:t>.</w:t>
      </w:r>
      <w:r>
        <w:t xml:space="preserve"> A common method for measuring stress response genes is by quantification of gene transcripts (mRNA), as this is often thought to be the primary mechanism regulating expression of stress response proteins</w:t>
      </w:r>
      <w:ins w:id="0" w:author="Sam White" w:date="2011-10-28T12:55:00Z">
        <w:r w:rsidR="00883110">
          <w:t xml:space="preserve"> </w:t>
        </w:r>
      </w:ins>
      <w:r>
        <w:t>(</w:t>
      </w:r>
      <w:proofErr w:type="spellStart"/>
      <w:r>
        <w:t>Bierkens</w:t>
      </w:r>
      <w:proofErr w:type="spellEnd"/>
      <w:r>
        <w:t xml:space="preserve">, 2000). However, protein </w:t>
      </w:r>
      <w:r w:rsidR="00EA28AE">
        <w:t>expression</w:t>
      </w:r>
      <w:r>
        <w:t xml:space="preserve"> </w:t>
      </w:r>
      <w:r w:rsidR="00EA28AE">
        <w:t>does</w:t>
      </w:r>
      <w:r>
        <w:t xml:space="preserve"> not always correlate with mRNA concentrations (</w:t>
      </w:r>
      <w:proofErr w:type="spellStart"/>
      <w:r>
        <w:t>Gygi</w:t>
      </w:r>
      <w:proofErr w:type="spellEnd"/>
      <w:r>
        <w:t xml:space="preserve"> et al., 1999; </w:t>
      </w:r>
      <w:proofErr w:type="spellStart"/>
      <w:r>
        <w:t>Pina</w:t>
      </w:r>
      <w:proofErr w:type="spellEnd"/>
      <w:r>
        <w:t xml:space="preserve"> et al., 2007). Consequently, analysis of stress response pathways that do not account for </w:t>
      </w:r>
      <w:r w:rsidR="00AB4383">
        <w:t xml:space="preserve">both </w:t>
      </w:r>
      <w:r>
        <w:t>transcriptional and translational mechanisms</w:t>
      </w:r>
      <w:r w:rsidR="000F5E84">
        <w:t xml:space="preserve"> </w:t>
      </w:r>
      <w:r>
        <w:t>may not accurately represent the organism’s response (</w:t>
      </w:r>
      <w:proofErr w:type="spellStart"/>
      <w:r>
        <w:t>Greenbaum</w:t>
      </w:r>
      <w:proofErr w:type="spellEnd"/>
      <w:r>
        <w:t xml:space="preserve"> et al., 2003). </w:t>
      </w:r>
    </w:p>
    <w:p w14:paraId="40C67430" w14:textId="77777777" w:rsidR="00AE3445" w:rsidRDefault="00AE3445" w:rsidP="00AE3445"/>
    <w:p w14:paraId="18641DAC" w14:textId="64F66571" w:rsidR="00AE3445" w:rsidRDefault="00AE3445" w:rsidP="00AE3445">
      <w:r>
        <w:t xml:space="preserve">The expression of heat shock proteins has been the subject of several studies </w:t>
      </w:r>
      <w:r w:rsidR="00AB4383">
        <w:t xml:space="preserve">where </w:t>
      </w:r>
      <w:r>
        <w:t>molecular assay</w:t>
      </w:r>
      <w:r w:rsidR="00AB4383">
        <w:t>s were used</w:t>
      </w:r>
      <w:r>
        <w:t xml:space="preserve"> </w:t>
      </w:r>
      <w:r w:rsidR="00AB4383">
        <w:t xml:space="preserve">to establish measurements </w:t>
      </w:r>
      <w:r>
        <w:t xml:space="preserve">of physiological and environmental stress </w:t>
      </w:r>
      <w:r w:rsidRPr="00C447C2">
        <w:rPr>
          <w:rFonts w:eastAsia="Cambria"/>
        </w:rPr>
        <w:t>(</w:t>
      </w:r>
      <w:proofErr w:type="spellStart"/>
      <w:r w:rsidRPr="00C447C2">
        <w:rPr>
          <w:rFonts w:eastAsia="Cambria"/>
        </w:rPr>
        <w:t>Franzellitti</w:t>
      </w:r>
      <w:proofErr w:type="spellEnd"/>
      <w:r w:rsidR="00AB4383">
        <w:rPr>
          <w:rFonts w:eastAsia="Cambria"/>
        </w:rPr>
        <w:t xml:space="preserve"> et al.</w:t>
      </w:r>
      <w:r w:rsidRPr="00C447C2">
        <w:rPr>
          <w:rFonts w:eastAsia="Cambria"/>
        </w:rPr>
        <w:t>, 2010; Roberts</w:t>
      </w:r>
      <w:r w:rsidR="00AB4383">
        <w:rPr>
          <w:rFonts w:eastAsia="Cambria"/>
        </w:rPr>
        <w:t xml:space="preserve"> et al.</w:t>
      </w:r>
      <w:r w:rsidRPr="00C447C2">
        <w:rPr>
          <w:rFonts w:eastAsia="Cambria"/>
        </w:rPr>
        <w:t xml:space="preserve">, 2010; </w:t>
      </w:r>
      <w:proofErr w:type="spellStart"/>
      <w:r w:rsidRPr="00C447C2">
        <w:rPr>
          <w:rFonts w:eastAsia="Cambria"/>
        </w:rPr>
        <w:t>Pina</w:t>
      </w:r>
      <w:proofErr w:type="spellEnd"/>
      <w:r w:rsidRPr="00C447C2">
        <w:rPr>
          <w:rFonts w:eastAsia="Cambria"/>
        </w:rPr>
        <w:t xml:space="preserve"> et al., 2007; Downs, 2001)</w:t>
      </w:r>
      <w:r>
        <w:rPr>
          <w:rFonts w:ascii="Cambria" w:eastAsia="Cambria" w:hAnsi="Cambria" w:cs="Cambria"/>
          <w:sz w:val="24"/>
          <w:szCs w:val="24"/>
        </w:rPr>
        <w:t>.</w:t>
      </w:r>
      <w:r>
        <w:t xml:space="preserve"> Heat shock protein expression is present in all </w:t>
      </w:r>
      <w:commentRangeStart w:id="1"/>
      <w:r>
        <w:t>cellular organisms</w:t>
      </w:r>
      <w:commentRangeEnd w:id="1"/>
      <w:r w:rsidR="00AB4383">
        <w:rPr>
          <w:rStyle w:val="CommentReference"/>
        </w:rPr>
        <w:commentReference w:id="1"/>
      </w:r>
      <w:r>
        <w:t xml:space="preserve"> and is involved in a variety of stress re</w:t>
      </w:r>
      <w:r w:rsidR="00AB4383">
        <w:t>lated</w:t>
      </w:r>
      <w:r>
        <w:t xml:space="preserve"> processes including thermal stress, immune response, and apoptosis (Roberts et al.</w:t>
      </w:r>
      <w:ins w:id="2" w:author="Lisa Crosson" w:date="2011-10-31T11:17:00Z">
        <w:r w:rsidR="00742339">
          <w:t>,</w:t>
        </w:r>
      </w:ins>
      <w:r>
        <w:t xml:space="preserve"> 2010). The most highly conserved family of heat shock proteins is hsp70 (Sanders 1993). Hsp70 is a molecular chaperone involved in the folding and unfolding of newly translated proteins </w:t>
      </w:r>
      <w:r w:rsidR="000F5E84">
        <w:t>and</w:t>
      </w:r>
      <w:ins w:id="3" w:author="Lisa Crosson" w:date="2011-10-31T11:19:00Z">
        <w:r w:rsidR="00742339">
          <w:t xml:space="preserve"> </w:t>
        </w:r>
      </w:ins>
      <w:r>
        <w:t>proteins that have been damaged from various forms of cellular stress (</w:t>
      </w:r>
      <w:proofErr w:type="spellStart"/>
      <w:r>
        <w:t>Feder</w:t>
      </w:r>
      <w:proofErr w:type="spellEnd"/>
      <w:r>
        <w:t xml:space="preserve"> &amp; Hofmann, 1999). While studies have documented hsp70 accumulation in response to individual stressors,</w:t>
      </w:r>
      <w:r w:rsidR="00084BD6">
        <w:t xml:space="preserve"> c</w:t>
      </w:r>
      <w:r w:rsidR="0067072F">
        <w:t xml:space="preserve">ombinations </w:t>
      </w:r>
      <w:r w:rsidR="00A816B9">
        <w:t xml:space="preserve">of environmental </w:t>
      </w:r>
      <w:r w:rsidR="001862E7">
        <w:t>contaminant</w:t>
      </w:r>
      <w:r w:rsidR="00A816B9">
        <w:t>s</w:t>
      </w:r>
      <w:r>
        <w:t xml:space="preserve"> are of increasing concern (Anderson et al., 1998; Gupta et al., 2010)</w:t>
      </w:r>
      <w:r w:rsidR="0067072F">
        <w:t xml:space="preserve">, </w:t>
      </w:r>
      <w:r w:rsidR="009C51A0">
        <w:t>particularly their impacts on resistance and tolerance to</w:t>
      </w:r>
      <w:r w:rsidR="001862E7">
        <w:t xml:space="preserve"> naturally </w:t>
      </w:r>
      <w:r w:rsidR="00415D54">
        <w:t>occurring</w:t>
      </w:r>
      <w:r>
        <w:t xml:space="preserve"> infectious disease (Morley, 2010, Paul-Pont et al., 2010</w:t>
      </w:r>
      <w:r w:rsidR="009C51A0">
        <w:t>)</w:t>
      </w:r>
    </w:p>
    <w:p w14:paraId="53D306DB" w14:textId="77777777" w:rsidR="00AE3445" w:rsidRDefault="00AE3445" w:rsidP="00AE3445"/>
    <w:p w14:paraId="61BAE250" w14:textId="77777777" w:rsidR="00932AEE" w:rsidRDefault="003C0DEB" w:rsidP="00AE3445">
      <w:r>
        <w:lastRenderedPageBreak/>
        <w:t xml:space="preserve">Oysters are sessile organisms that </w:t>
      </w:r>
      <w:proofErr w:type="spellStart"/>
      <w:r>
        <w:t>biomagnify</w:t>
      </w:r>
      <w:proofErr w:type="spellEnd"/>
      <w:r>
        <w:t xml:space="preserve"> and </w:t>
      </w:r>
      <w:proofErr w:type="spellStart"/>
      <w:r>
        <w:t>bioaccumulate</w:t>
      </w:r>
      <w:proofErr w:type="spellEnd"/>
      <w:r>
        <w:t xml:space="preserve"> pollutants making them ideal candidates for monitoring and studying </w:t>
      </w:r>
      <w:r w:rsidR="00742339">
        <w:t>the</w:t>
      </w:r>
      <w:r>
        <w:t xml:space="preserve"> impacts of environmental contaminants (</w:t>
      </w:r>
      <w:proofErr w:type="spellStart"/>
      <w:r>
        <w:t>Rittschof</w:t>
      </w:r>
      <w:proofErr w:type="spellEnd"/>
      <w:r>
        <w:t xml:space="preserve"> et al., 2005; </w:t>
      </w:r>
      <w:proofErr w:type="spellStart"/>
      <w:r>
        <w:t>Fabbri</w:t>
      </w:r>
      <w:proofErr w:type="spellEnd"/>
      <w:r>
        <w:t xml:space="preserve"> et al., 2008; Morley, 2010). Hsp70 was originally sequenced in </w:t>
      </w:r>
      <w:r>
        <w:rPr>
          <w:i/>
          <w:iCs/>
        </w:rPr>
        <w:t xml:space="preserve">C. </w:t>
      </w:r>
      <w:proofErr w:type="spellStart"/>
      <w:r>
        <w:rPr>
          <w:i/>
          <w:iCs/>
        </w:rPr>
        <w:t>gigas</w:t>
      </w:r>
      <w:proofErr w:type="spellEnd"/>
      <w:r>
        <w:rPr>
          <w:i/>
          <w:iCs/>
        </w:rPr>
        <w:t xml:space="preserve"> </w:t>
      </w:r>
      <w:r>
        <w:t xml:space="preserve">by </w:t>
      </w:r>
      <w:proofErr w:type="spellStart"/>
      <w:r>
        <w:t>Gourdon</w:t>
      </w:r>
      <w:proofErr w:type="spellEnd"/>
      <w:r>
        <w:t xml:space="preserve"> et al. in 2000, followed by further sequence identification and characterization by </w:t>
      </w:r>
      <w:proofErr w:type="spellStart"/>
      <w:r>
        <w:t>Boutet</w:t>
      </w:r>
      <w:proofErr w:type="spellEnd"/>
      <w:r>
        <w:t xml:space="preserve"> et al. (2003), and has become one of the most common</w:t>
      </w:r>
      <w:r w:rsidR="001862E7">
        <w:t>ly used</w:t>
      </w:r>
      <w:r>
        <w:t xml:space="preserve"> bivalve models for studying hsp70 stress response (</w:t>
      </w:r>
      <w:proofErr w:type="spellStart"/>
      <w:r>
        <w:t>Fabbri</w:t>
      </w:r>
      <w:proofErr w:type="spellEnd"/>
      <w:r>
        <w:t xml:space="preserve"> et al., 2008). </w:t>
      </w:r>
    </w:p>
    <w:p w14:paraId="59890056" w14:textId="2FBC5DFD" w:rsidR="00AE3445" w:rsidRPr="00E06689" w:rsidRDefault="00AE3445" w:rsidP="00084BD6">
      <w:pPr>
        <w:ind w:firstLine="720"/>
      </w:pPr>
      <w:r>
        <w:t xml:space="preserve">The objectives of this study </w:t>
      </w:r>
      <w:r w:rsidR="003C0DEB">
        <w:t xml:space="preserve">were to </w:t>
      </w:r>
      <w:r w:rsidR="00A027EB">
        <w:t>(1</w:t>
      </w:r>
      <w:bookmarkStart w:id="4" w:name="_GoBack"/>
      <w:bookmarkEnd w:id="4"/>
      <w:r w:rsidR="00A027EB">
        <w:t xml:space="preserve">) </w:t>
      </w:r>
      <w:r>
        <w:t xml:space="preserve">characterize the hsp70 stress response in </w:t>
      </w:r>
      <w:proofErr w:type="spellStart"/>
      <w:r>
        <w:rPr>
          <w:i/>
        </w:rPr>
        <w:t>C.gigas</w:t>
      </w:r>
      <w:proofErr w:type="spellEnd"/>
      <w:r>
        <w:t xml:space="preserve"> when exposed to two environmental stressors</w:t>
      </w:r>
      <w:r w:rsidR="00932AEE">
        <w:t>; copper</w:t>
      </w:r>
      <w:r w:rsidR="00A027EB">
        <w:t>, an environmental contaminant commonly found in urban and agricultural runoff (REF)</w:t>
      </w:r>
      <w:r>
        <w:t xml:space="preserve"> and</w:t>
      </w:r>
      <w:ins w:id="5" w:author="Lisa Crosson" w:date="2011-10-31T11:56:00Z">
        <w:r w:rsidR="00A027EB">
          <w:t xml:space="preserve"> </w:t>
        </w:r>
      </w:ins>
      <w:r w:rsidRPr="00932AEE">
        <w:rPr>
          <w:i/>
        </w:rPr>
        <w:t>V</w:t>
      </w:r>
      <w:r w:rsidR="00932AEE" w:rsidRPr="00932AEE">
        <w:rPr>
          <w:i/>
        </w:rPr>
        <w:t>ibrio</w:t>
      </w:r>
      <w:r w:rsidRPr="00932AEE">
        <w:rPr>
          <w:i/>
        </w:rPr>
        <w:t xml:space="preserve"> </w:t>
      </w:r>
      <w:proofErr w:type="spellStart"/>
      <w:r w:rsidRPr="00084BD6">
        <w:rPr>
          <w:i/>
        </w:rPr>
        <w:t>tubiashii</w:t>
      </w:r>
      <w:proofErr w:type="spellEnd"/>
      <w:r>
        <w:t xml:space="preserve"> </w:t>
      </w:r>
      <w:r w:rsidR="00932AEE">
        <w:t>(</w:t>
      </w:r>
      <w:proofErr w:type="spellStart"/>
      <w:r w:rsidR="00932AEE" w:rsidRPr="00084BD6">
        <w:rPr>
          <w:i/>
        </w:rPr>
        <w:t>Vt</w:t>
      </w:r>
      <w:proofErr w:type="spellEnd"/>
      <w:r w:rsidR="00932AEE">
        <w:t>)</w:t>
      </w:r>
      <w:r w:rsidR="00A027EB">
        <w:t>, a re-emergent bacterial pathogen of shellfish on the west coast of North America (</w:t>
      </w:r>
      <w:proofErr w:type="spellStart"/>
      <w:r w:rsidR="00A027EB">
        <w:t>Elston</w:t>
      </w:r>
      <w:proofErr w:type="spellEnd"/>
      <w:r w:rsidR="00A027EB">
        <w:t xml:space="preserve"> et al., 2008)</w:t>
      </w:r>
      <w:r>
        <w:t xml:space="preserve"> and </w:t>
      </w:r>
      <w:r w:rsidR="00A027EB">
        <w:t>(2)</w:t>
      </w:r>
      <w:r>
        <w:t xml:space="preserve"> characterize similarities and differences between regulation of hsp70 transcription (mRNA) and translation (protein) when exposed to</w:t>
      </w:r>
      <w:r w:rsidR="00A027EB">
        <w:t xml:space="preserve"> these </w:t>
      </w:r>
      <w:r w:rsidR="00A654A6">
        <w:t>environmental stressor</w:t>
      </w:r>
      <w:r>
        <w:t>s.</w:t>
      </w:r>
    </w:p>
    <w:p w14:paraId="77DEC4F2" w14:textId="77777777" w:rsidR="00AE3445" w:rsidRDefault="00AE3445" w:rsidP="00AE3445"/>
    <w:p w14:paraId="383672B9" w14:textId="77777777" w:rsidR="00AE3445" w:rsidRDefault="00AE3445" w:rsidP="00AE3445"/>
    <w:p w14:paraId="1BDBF1F6" w14:textId="77777777" w:rsidR="00AE3445" w:rsidRDefault="00AE3445" w:rsidP="00AE3445"/>
    <w:p w14:paraId="5FDE1A2B" w14:textId="77777777" w:rsidR="007C760E" w:rsidRDefault="007C760E" w:rsidP="00AE3445">
      <w:r>
        <w:t xml:space="preserve"> </w:t>
      </w:r>
    </w:p>
    <w:p w14:paraId="669EDF7A" w14:textId="77777777" w:rsidR="007C760E" w:rsidRDefault="007C760E">
      <w:pPr>
        <w:rPr>
          <w:b/>
          <w:bCs/>
        </w:rPr>
      </w:pPr>
      <w:r>
        <w:rPr>
          <w:b/>
          <w:bCs/>
        </w:rPr>
        <w:t>Materials and Methods</w:t>
      </w:r>
    </w:p>
    <w:p w14:paraId="77F02ED2" w14:textId="77777777" w:rsidR="007C760E" w:rsidRDefault="007C760E">
      <w:pPr>
        <w:rPr>
          <w:b/>
          <w:bCs/>
        </w:rPr>
      </w:pPr>
    </w:p>
    <w:p w14:paraId="544136E2" w14:textId="77777777" w:rsidR="007C760E" w:rsidRDefault="007C760E">
      <w:pPr>
        <w:rPr>
          <w:i/>
          <w:iCs/>
        </w:rPr>
      </w:pPr>
      <w:r>
        <w:rPr>
          <w:i/>
          <w:iCs/>
        </w:rPr>
        <w:t>Experimental design</w:t>
      </w:r>
    </w:p>
    <w:p w14:paraId="64E35B09" w14:textId="77777777" w:rsidR="007C760E" w:rsidRDefault="007C760E">
      <w:r>
        <w:t>Pacific oysters (</w:t>
      </w:r>
      <w:r>
        <w:rPr>
          <w:i/>
          <w:iCs/>
        </w:rPr>
        <w:t>C</w:t>
      </w:r>
      <w:ins w:id="6" w:author="Lisa Crosson" w:date="2011-10-31T12:00:00Z">
        <w:r w:rsidR="00A654A6">
          <w:rPr>
            <w:i/>
            <w:iCs/>
          </w:rPr>
          <w:t>.</w:t>
        </w:r>
      </w:ins>
      <w:r>
        <w:rPr>
          <w:i/>
          <w:iCs/>
        </w:rPr>
        <w:t xml:space="preserve"> </w:t>
      </w:r>
      <w:proofErr w:type="spellStart"/>
      <w:r>
        <w:rPr>
          <w:i/>
          <w:iCs/>
        </w:rPr>
        <w:t>gigas</w:t>
      </w:r>
      <w:proofErr w:type="spellEnd"/>
      <w:r>
        <w:t>) were collected from the University of Washington’s field station at Big Beef Creek, WA in November 2010. A total of 32 oysters were collected with a mean length</w:t>
      </w:r>
      <w:ins w:id="7" w:author="David Metzger" w:date="2011-11-01T10:47:00Z">
        <w:r w:rsidR="00FB1876">
          <w:t xml:space="preserve"> </w:t>
        </w:r>
      </w:ins>
      <w:r>
        <w:t>of 112.3mm.</w:t>
      </w:r>
      <w:r w:rsidR="004128FA">
        <w:t xml:space="preserve"> Following four days of acclimation 5L seawater (</w:t>
      </w:r>
      <w:r w:rsidR="0012260E">
        <w:t>12</w:t>
      </w:r>
      <w:r w:rsidR="0012260E" w:rsidRPr="0012260E">
        <w:rPr>
          <w:vertAlign w:val="superscript"/>
        </w:rPr>
        <w:t>o</w:t>
      </w:r>
      <w:r w:rsidR="0012260E">
        <w:t>C, pH8.0)</w:t>
      </w:r>
      <w:r>
        <w:t xml:space="preserve"> Oysters were </w:t>
      </w:r>
      <w:r w:rsidR="00A654A6">
        <w:t xml:space="preserve">randomly </w:t>
      </w:r>
      <w:r w:rsidR="00431A1E">
        <w:t xml:space="preserve">assigned in </w:t>
      </w:r>
      <w:r>
        <w:t xml:space="preserve">to four </w:t>
      </w:r>
      <w:r w:rsidR="004128FA">
        <w:t xml:space="preserve">treatment </w:t>
      </w:r>
      <w:r>
        <w:t>groups (n=8)</w:t>
      </w:r>
      <w:r w:rsidR="004128FA">
        <w:t xml:space="preserve">, one receiving a dose of </w:t>
      </w:r>
      <w:proofErr w:type="gramStart"/>
      <w:r w:rsidR="004128FA">
        <w:t>copper(</w:t>
      </w:r>
      <w:proofErr w:type="gramEnd"/>
      <w:r w:rsidR="004128FA">
        <w:t xml:space="preserve">II) sulfate (33mg/L) for 72 hours, one challenged with </w:t>
      </w:r>
      <w:r w:rsidR="004128FA">
        <w:rPr>
          <w:i/>
        </w:rPr>
        <w:t xml:space="preserve">Vibrio </w:t>
      </w:r>
      <w:proofErr w:type="spellStart"/>
      <w:r w:rsidR="004128FA">
        <w:rPr>
          <w:i/>
        </w:rPr>
        <w:t>tubiashhi</w:t>
      </w:r>
      <w:proofErr w:type="spellEnd"/>
      <w:r w:rsidR="004128FA">
        <w:rPr>
          <w:i/>
        </w:rPr>
        <w:t xml:space="preserve"> </w:t>
      </w:r>
      <w:r w:rsidR="0012260E">
        <w:t>ATTC 19106 (</w:t>
      </w:r>
      <w:r w:rsidR="004128FA">
        <w:t>7.5x10</w:t>
      </w:r>
      <w:r w:rsidR="004128FA" w:rsidRPr="00B05886">
        <w:rPr>
          <w:vertAlign w:val="superscript"/>
        </w:rPr>
        <w:t>5</w:t>
      </w:r>
      <w:r w:rsidR="004128FA">
        <w:t xml:space="preserve"> CFU/ml),  for 24 hours, a third receiving a 72 hour exposure to copper(II) sulfate combined with a 24 hour exposure to </w:t>
      </w:r>
      <w:r w:rsidR="004128FA">
        <w:rPr>
          <w:i/>
        </w:rPr>
        <w:t xml:space="preserve">V. </w:t>
      </w:r>
      <w:proofErr w:type="spellStart"/>
      <w:r w:rsidR="004128FA">
        <w:rPr>
          <w:i/>
        </w:rPr>
        <w:t>tubiashii</w:t>
      </w:r>
      <w:proofErr w:type="spellEnd"/>
      <w:r w:rsidR="004128FA">
        <w:rPr>
          <w:i/>
        </w:rPr>
        <w:t xml:space="preserve">, </w:t>
      </w:r>
      <w:r w:rsidR="004128FA">
        <w:t xml:space="preserve">and a fourth as a control held in seawater for the duration for the experiment. </w:t>
      </w:r>
      <w:proofErr w:type="spellStart"/>
      <w:r w:rsidR="004E46B2">
        <w:rPr>
          <w:i/>
          <w:iCs/>
        </w:rPr>
        <w:t>V</w:t>
      </w:r>
      <w:r w:rsidR="00FE54E3">
        <w:rPr>
          <w:i/>
          <w:iCs/>
        </w:rPr>
        <w:t>t</w:t>
      </w:r>
      <w:proofErr w:type="spellEnd"/>
      <w:r w:rsidR="004E46B2">
        <w:t xml:space="preserve"> was cultured overnight at 37°C in 1 liter LB broth + an additional 1% </w:t>
      </w:r>
      <w:proofErr w:type="spellStart"/>
      <w:r w:rsidR="004E46B2">
        <w:t>NaCl</w:t>
      </w:r>
      <w:proofErr w:type="spellEnd"/>
      <w:r w:rsidR="004E46B2">
        <w:t>. Cells were harvested by centrifugation at 4,200 rpm for 20min. Pelleted bacteria were then re</w:t>
      </w:r>
      <w:r w:rsidR="00FE54E3">
        <w:t>-</w:t>
      </w:r>
      <w:r w:rsidR="004E46B2">
        <w:t xml:space="preserve">suspended in 0.22um filter sterilized seawater. </w:t>
      </w:r>
      <w:r w:rsidR="00FB1876">
        <w:t>Immediately following treatments, g</w:t>
      </w:r>
      <w:r>
        <w:t>ill tissue</w:t>
      </w:r>
      <w:r w:rsidR="001C491C">
        <w:t xml:space="preserve"> was</w:t>
      </w:r>
      <w:r>
        <w:t xml:space="preserve"> removed using sterile techniques and</w:t>
      </w:r>
      <w:ins w:id="8" w:author="David Metzger" w:date="2011-11-01T10:46:00Z">
        <w:r w:rsidR="00FB1876">
          <w:t xml:space="preserve"> </w:t>
        </w:r>
      </w:ins>
      <w:r>
        <w:t>stored at -80°C</w:t>
      </w:r>
      <w:r w:rsidR="001C491C">
        <w:t xml:space="preserve"> for subsequent RNA extractions</w:t>
      </w:r>
      <w:r>
        <w:t xml:space="preserve">. </w:t>
      </w:r>
    </w:p>
    <w:p w14:paraId="0128476F" w14:textId="77777777" w:rsidR="007C760E" w:rsidRDefault="007C760E">
      <w:pPr>
        <w:rPr>
          <w:i/>
          <w:iCs/>
        </w:rPr>
      </w:pPr>
      <w:r>
        <w:rPr>
          <w:i/>
          <w:iCs/>
        </w:rPr>
        <w:t xml:space="preserve"> </w:t>
      </w:r>
    </w:p>
    <w:p w14:paraId="014914AA" w14:textId="77777777" w:rsidR="007C760E" w:rsidRDefault="007C760E">
      <w:pPr>
        <w:rPr>
          <w:i/>
          <w:iCs/>
        </w:rPr>
      </w:pPr>
      <w:proofErr w:type="spellStart"/>
      <w:proofErr w:type="gramStart"/>
      <w:r>
        <w:rPr>
          <w:i/>
          <w:iCs/>
        </w:rPr>
        <w:t>cDNA</w:t>
      </w:r>
      <w:proofErr w:type="spellEnd"/>
      <w:proofErr w:type="gramEnd"/>
      <w:r>
        <w:rPr>
          <w:i/>
          <w:iCs/>
        </w:rPr>
        <w:t xml:space="preserve"> synthesis and Quantitative PCR analysis</w:t>
      </w:r>
    </w:p>
    <w:p w14:paraId="6BAA7F18" w14:textId="4998AF3C" w:rsidR="007C760E" w:rsidRDefault="007C760E">
      <w:r>
        <w:t xml:space="preserve">RNA from all gill tissue samples (~25mg) was extracted using TRI Reagent (Molecular Research Center, Inc.) following the manufacturer’s protocol. </w:t>
      </w:r>
      <w:commentRangeStart w:id="9"/>
      <w:r>
        <w:t>Total RNA was quantified using a spectrophotometer (</w:t>
      </w:r>
      <w:proofErr w:type="spellStart"/>
      <w:r>
        <w:t>Nanodrop</w:t>
      </w:r>
      <w:proofErr w:type="spellEnd"/>
      <w:r>
        <w:t>)</w:t>
      </w:r>
      <w:commentRangeEnd w:id="9"/>
      <w:r w:rsidR="003164B2">
        <w:rPr>
          <w:rStyle w:val="CommentReference"/>
        </w:rPr>
        <w:commentReference w:id="9"/>
      </w:r>
      <w:r>
        <w:t>. Samples were treated with the Turbo DNA-</w:t>
      </w:r>
      <w:r>
        <w:rPr>
          <w:i/>
          <w:iCs/>
        </w:rPr>
        <w:t>free</w:t>
      </w:r>
      <w:r>
        <w:t xml:space="preserve"> Kit (</w:t>
      </w:r>
      <w:proofErr w:type="spellStart"/>
      <w:r>
        <w:t>Ambion</w:t>
      </w:r>
      <w:proofErr w:type="spellEnd"/>
      <w:r>
        <w:t xml:space="preserve">) per manufacturer’s recommended standard protocol to </w:t>
      </w:r>
      <w:commentRangeStart w:id="10"/>
      <w:r>
        <w:t>remove genomic DNA carryover</w:t>
      </w:r>
      <w:commentRangeEnd w:id="10"/>
      <w:r w:rsidR="003164B2">
        <w:rPr>
          <w:rStyle w:val="CommentReference"/>
        </w:rPr>
        <w:commentReference w:id="10"/>
      </w:r>
      <w:r>
        <w:t xml:space="preserve">.  RNA (1 </w:t>
      </w:r>
      <w:proofErr w:type="spellStart"/>
      <w:r>
        <w:t>ug</w:t>
      </w:r>
      <w:proofErr w:type="spellEnd"/>
      <w:r>
        <w:t xml:space="preserve">) was reverse transcribed </w:t>
      </w:r>
      <w:proofErr w:type="gramStart"/>
      <w:r>
        <w:t xml:space="preserve">using  </w:t>
      </w:r>
      <w:proofErr w:type="gramEnd"/>
      <w:r>
        <w:rPr>
          <w:rStyle w:val="CommentReference"/>
        </w:rPr>
        <w:commentReference w:id="11"/>
      </w:r>
      <w:commentRangeStart w:id="11"/>
      <w:r>
        <w:t>M-MLV reverse transcriptase  (</w:t>
      </w:r>
      <w:proofErr w:type="spellStart"/>
      <w:r>
        <w:t>Promega</w:t>
      </w:r>
      <w:proofErr w:type="spellEnd"/>
      <w:r>
        <w:t>)</w:t>
      </w:r>
      <w:commentRangeEnd w:id="11"/>
      <w:r>
        <w:t xml:space="preserve">, 0.25ug </w:t>
      </w:r>
      <w:proofErr w:type="spellStart"/>
      <w:r>
        <w:t>oligo-dT</w:t>
      </w:r>
      <w:proofErr w:type="spellEnd"/>
      <w:r>
        <w:t xml:space="preserve"> primer (</w:t>
      </w:r>
      <w:proofErr w:type="spellStart"/>
      <w:r>
        <w:t>Promega</w:t>
      </w:r>
      <w:proofErr w:type="spellEnd"/>
      <w:r>
        <w:t xml:space="preserve">), </w:t>
      </w:r>
      <w:r>
        <w:rPr>
          <w:rStyle w:val="CommentReference"/>
        </w:rPr>
        <w:commentReference w:id="12"/>
      </w:r>
      <w:commentRangeStart w:id="12"/>
      <w:r>
        <w:t xml:space="preserve">1.25 </w:t>
      </w:r>
      <w:proofErr w:type="spellStart"/>
      <w:r>
        <w:t>uL</w:t>
      </w:r>
      <w:proofErr w:type="spellEnd"/>
      <w:r>
        <w:t xml:space="preserve"> 10mM </w:t>
      </w:r>
      <w:proofErr w:type="spellStart"/>
      <w:r>
        <w:t>dNTPs</w:t>
      </w:r>
      <w:commentRangeEnd w:id="12"/>
      <w:proofErr w:type="spellEnd"/>
      <w:r>
        <w:t xml:space="preserve"> (</w:t>
      </w:r>
      <w:proofErr w:type="spellStart"/>
      <w:r>
        <w:t>Bioline</w:t>
      </w:r>
      <w:proofErr w:type="spellEnd"/>
      <w:r>
        <w:t>) in 25uL total volume. For gene expression analysis, primers were designed for heat shock protein 70 (AJ318882) (</w:t>
      </w:r>
      <w:r w:rsidR="00F52FD4">
        <w:t>5’-</w:t>
      </w:r>
      <w:r>
        <w:rPr>
          <w:sz w:val="20"/>
          <w:szCs w:val="20"/>
        </w:rPr>
        <w:t>TGGCAACCAATCGCAAGGTGAG</w:t>
      </w:r>
      <w:r w:rsidR="00F52FD4">
        <w:t>; 3’-</w:t>
      </w:r>
      <w:r>
        <w:rPr>
          <w:sz w:val="20"/>
          <w:szCs w:val="20"/>
        </w:rPr>
        <w:t>CCTGAGAGCTTGAGGACAAGGT)</w:t>
      </w:r>
      <w:r>
        <w:t xml:space="preserve"> using </w:t>
      </w:r>
      <w:r w:rsidR="00617D78">
        <w:t>Primer3 software (</w:t>
      </w:r>
      <w:proofErr w:type="spellStart"/>
      <w:r w:rsidR="00617D78" w:rsidRPr="00617D78">
        <w:rPr>
          <w:rFonts w:eastAsia="Times New Roman"/>
          <w:color w:val="535353"/>
        </w:rPr>
        <w:t>Rozen</w:t>
      </w:r>
      <w:proofErr w:type="spellEnd"/>
      <w:r w:rsidR="00617D78" w:rsidRPr="00617D78">
        <w:rPr>
          <w:rFonts w:eastAsia="Times New Roman"/>
          <w:color w:val="535353"/>
        </w:rPr>
        <w:t xml:space="preserve"> &amp; </w:t>
      </w:r>
      <w:proofErr w:type="spellStart"/>
      <w:r w:rsidR="00617D78" w:rsidRPr="00617D78">
        <w:rPr>
          <w:rFonts w:eastAsia="Times New Roman"/>
          <w:color w:val="535353"/>
        </w:rPr>
        <w:t>Skaletsky</w:t>
      </w:r>
      <w:proofErr w:type="spellEnd"/>
      <w:r w:rsidR="00617D78" w:rsidRPr="00617D78">
        <w:rPr>
          <w:rFonts w:eastAsia="Times New Roman"/>
          <w:color w:val="535353"/>
        </w:rPr>
        <w:t>, 2000).</w:t>
      </w:r>
      <w:r w:rsidR="00617D78">
        <w:rPr>
          <w:rFonts w:ascii="Lucida Grande" w:eastAsia="Times New Roman" w:hAnsi="Lucida Grande" w:cs="Lucida Grande"/>
          <w:color w:val="535353"/>
          <w:sz w:val="26"/>
          <w:szCs w:val="26"/>
        </w:rPr>
        <w:t xml:space="preserve"> </w:t>
      </w:r>
      <w:r>
        <w:t>Quantitative PCR reactions were carried out in a CFX96 Real-Time PCR Detection System (Bio-Rad,</w:t>
      </w:r>
      <w:r>
        <w:rPr>
          <w:color w:val="F50000"/>
        </w:rPr>
        <w:t xml:space="preserve"> </w:t>
      </w:r>
      <w:r>
        <w:t xml:space="preserve">Hercules, CA). Each 25-µl reaction contained 1X </w:t>
      </w:r>
      <w:proofErr w:type="spellStart"/>
      <w:r>
        <w:t>Immomix</w:t>
      </w:r>
      <w:proofErr w:type="spellEnd"/>
      <w:r>
        <w:t xml:space="preserve"> Master Mix (</w:t>
      </w:r>
      <w:proofErr w:type="spellStart"/>
      <w:r>
        <w:t>Bioline</w:t>
      </w:r>
      <w:proofErr w:type="spellEnd"/>
      <w:r>
        <w:t xml:space="preserve"> USA Inc., Boston, MA), 0.2 µM of each primer, 0.2µM Syto-13</w:t>
      </w:r>
      <w:ins w:id="13" w:author="Sam White" w:date="2011-10-28T13:59:00Z">
        <w:r w:rsidR="000A16CB">
          <w:t xml:space="preserve"> (Invitrogen)</w:t>
        </w:r>
      </w:ins>
      <w:r>
        <w:t xml:space="preserve">, 2 µl of </w:t>
      </w:r>
      <w:proofErr w:type="spellStart"/>
      <w:r>
        <w:t>cDNA</w:t>
      </w:r>
      <w:proofErr w:type="spellEnd"/>
      <w:r>
        <w:t xml:space="preserve">, and sterile water. Reactions were carried out as follows:  10 min at 95ºC, 40 cycles of 15 sec at 95ºC, 15 sec at 55ºC, and 30 sec at 72ºC, with fluorescence measured at the end of annealing and extension steps.  Following </w:t>
      </w:r>
      <w:proofErr w:type="spellStart"/>
      <w:r w:rsidR="00A816B9">
        <w:t>q</w:t>
      </w:r>
      <w:r>
        <w:t>PCR</w:t>
      </w:r>
      <w:proofErr w:type="spellEnd"/>
      <w:r>
        <w:t xml:space="preserve"> cycling, melting curve analysis was performed by increasing the temperature from 65ºC to 95ºC at a rate of 0.2ºC sec-1, measuring fluorescence every 0.5ºC. All samples were run in duplicate. Analysis of </w:t>
      </w:r>
      <w:proofErr w:type="spellStart"/>
      <w:r>
        <w:t>qPCR</w:t>
      </w:r>
      <w:proofErr w:type="spellEnd"/>
      <w:r>
        <w:t xml:space="preserve"> data was carried out based upon the kinetics of </w:t>
      </w:r>
      <w:proofErr w:type="spellStart"/>
      <w:r>
        <w:t>qPCR</w:t>
      </w:r>
      <w:proofErr w:type="spellEnd"/>
      <w:r>
        <w:t xml:space="preserve"> reactions (1/(1+</w:t>
      </w:r>
      <w:proofErr w:type="gramStart"/>
      <w:r>
        <w:t>efficiency)Ct</w:t>
      </w:r>
      <w:proofErr w:type="gramEnd"/>
      <w:r>
        <w:t xml:space="preserve"> (Sheng et al., 2005)) and normalized to elongation factor 1 alpha</w:t>
      </w:r>
      <w:r w:rsidR="00E05742">
        <w:t xml:space="preserve"> (5</w:t>
      </w:r>
      <w:r w:rsidR="006D7380">
        <w:t>’</w:t>
      </w:r>
      <w:r w:rsidR="00F52FD4">
        <w:t>-</w:t>
      </w:r>
      <w:r w:rsidR="006D7380">
        <w:t>AAGGAAGCTGCTGAGATG</w:t>
      </w:r>
      <w:r w:rsidR="00E05742" w:rsidRPr="00E05742">
        <w:t>GG</w:t>
      </w:r>
      <w:r w:rsidR="00F52FD4">
        <w:t xml:space="preserve">; </w:t>
      </w:r>
      <w:r w:rsidR="006D7380">
        <w:t>3’-</w:t>
      </w:r>
      <w:r w:rsidR="006D7380" w:rsidRPr="006D7380">
        <w:t>CAGCACAGTCAGCCTGTGAAGT</w:t>
      </w:r>
      <w:r w:rsidR="00E05742">
        <w:t xml:space="preserve"> </w:t>
      </w:r>
      <w:r>
        <w:t xml:space="preserve"> (AB122066) </w:t>
      </w:r>
      <w:r w:rsidR="001D1A85">
        <w:t xml:space="preserve">total </w:t>
      </w:r>
      <w:r>
        <w:t xml:space="preserve">RNA </w:t>
      </w:r>
      <w:r w:rsidR="001D1A85">
        <w:t>loaded</w:t>
      </w:r>
      <w:r>
        <w:t xml:space="preserve">.  Data are expressed as fold increases over the minimum. Two-way ANOVA were carried out using SPSS statistical software to determine significant differences in expression (p&lt;0.05). </w:t>
      </w:r>
    </w:p>
    <w:p w14:paraId="06DAB00C" w14:textId="77777777" w:rsidR="007C760E" w:rsidRDefault="007C760E"/>
    <w:p w14:paraId="0EA06BF1" w14:textId="77777777" w:rsidR="007C760E" w:rsidRDefault="007C760E">
      <w:pPr>
        <w:rPr>
          <w:i/>
          <w:iCs/>
        </w:rPr>
      </w:pPr>
      <w:r>
        <w:rPr>
          <w:rStyle w:val="CommentReference"/>
        </w:rPr>
        <w:commentReference w:id="14"/>
      </w:r>
      <w:commentRangeStart w:id="14"/>
      <w:r>
        <w:rPr>
          <w:i/>
          <w:iCs/>
        </w:rPr>
        <w:t>Protein Extractions and Western Blot</w:t>
      </w:r>
      <w:commentRangeEnd w:id="14"/>
    </w:p>
    <w:p w14:paraId="3B59BD24" w14:textId="77777777" w:rsidR="007C760E" w:rsidRDefault="007C760E">
      <w:pPr>
        <w:ind w:firstLine="960"/>
      </w:pPr>
      <w:r>
        <w:t xml:space="preserve">Protein was extracted using </w:t>
      </w:r>
      <w:proofErr w:type="spellStart"/>
      <w:r>
        <w:t>CellLytic</w:t>
      </w:r>
      <w:proofErr w:type="spellEnd"/>
      <w:r>
        <w:t xml:space="preserve"> Cell </w:t>
      </w:r>
      <w:proofErr w:type="spellStart"/>
      <w:r>
        <w:t>Lysis</w:t>
      </w:r>
      <w:proofErr w:type="spellEnd"/>
      <w:r>
        <w:t xml:space="preserve"> Reagent </w:t>
      </w:r>
      <w:commentRangeStart w:id="15"/>
      <w:r>
        <w:t xml:space="preserve">tissue </w:t>
      </w:r>
      <w:commentRangeEnd w:id="15"/>
      <w:r w:rsidR="003164B2">
        <w:rPr>
          <w:rStyle w:val="CommentReference"/>
        </w:rPr>
        <w:commentReference w:id="15"/>
      </w:r>
      <w:r>
        <w:t xml:space="preserve">(Sigma, St Louis, MO, USA) </w:t>
      </w:r>
      <w:r>
        <w:rPr>
          <w:rStyle w:val="CommentReference"/>
        </w:rPr>
        <w:commentReference w:id="16"/>
      </w:r>
      <w:commentRangeStart w:id="16"/>
      <w:r>
        <w:t>containing protease inhibitor cocktail (Sigma)</w:t>
      </w:r>
      <w:commentRangeEnd w:id="16"/>
      <w:r>
        <w:t xml:space="preserve"> at a ratio of 1:20 (1·g tissue/20·ml reagent). </w:t>
      </w:r>
      <w:commentRangeStart w:id="17"/>
      <w:r>
        <w:t xml:space="preserve">The protein quantity of each sample was determined using </w:t>
      </w:r>
      <w:proofErr w:type="spellStart"/>
      <w:r>
        <w:t>Coomassie</w:t>
      </w:r>
      <w:proofErr w:type="spellEnd"/>
      <w:r>
        <w:t xml:space="preserve"> Plus </w:t>
      </w:r>
      <w:commentRangeEnd w:id="17"/>
      <w:r w:rsidR="003164B2">
        <w:rPr>
          <w:rStyle w:val="CommentReference"/>
        </w:rPr>
        <w:commentReference w:id="17"/>
      </w:r>
      <w:r>
        <w:t>(Pierce, Rockford, IL, USA).</w:t>
      </w:r>
    </w:p>
    <w:p w14:paraId="7CB9D794" w14:textId="77777777" w:rsidR="007C760E" w:rsidRDefault="007C760E">
      <w:pPr>
        <w:ind w:firstLine="960"/>
      </w:pPr>
      <w:r>
        <w:t xml:space="preserve">The levels of HSP were assessed by </w:t>
      </w:r>
      <w:r>
        <w:rPr>
          <w:rStyle w:val="CommentReference"/>
        </w:rPr>
        <w:commentReference w:id="18"/>
      </w:r>
      <w:commentRangeStart w:id="18"/>
      <w:r>
        <w:t>western</w:t>
      </w:r>
      <w:commentRangeEnd w:id="18"/>
      <w:r>
        <w:t xml:space="preserve"> analysis using a primary antibody produced by Western Breeze Manufacturer (product#?). </w:t>
      </w:r>
      <w:r>
        <w:rPr>
          <w:rStyle w:val="CommentReference"/>
        </w:rPr>
        <w:commentReference w:id="19"/>
      </w:r>
      <w:commentRangeStart w:id="19"/>
      <w:r>
        <w:t>17000 μg</w:t>
      </w:r>
      <w:commentRangeEnd w:id="19"/>
      <w:r>
        <w:t xml:space="preserve"> of gill tissue protein extract were electrophoresed on two SDS-PAGE gels %</w:t>
      </w:r>
      <w:proofErr w:type="gramStart"/>
      <w:r>
        <w:t>?Gradient</w:t>
      </w:r>
      <w:proofErr w:type="gramEnd"/>
      <w:r>
        <w:t xml:space="preserve">? (Pierce). Gels were transferred to nitrocellulose membranes, blocked homemade or bought? If brought </w:t>
      </w:r>
      <w:proofErr w:type="spellStart"/>
      <w:r>
        <w:t>whats</w:t>
      </w:r>
      <w:proofErr w:type="spellEnd"/>
      <w:r>
        <w:t xml:space="preserve"> is called and from who? Hsp70 antibody was diluted 1:3000 in TBS-</w:t>
      </w:r>
      <w:proofErr w:type="gramStart"/>
      <w:r>
        <w:t>T ?</w:t>
      </w:r>
      <w:proofErr w:type="gramEnd"/>
      <w:r>
        <w:t xml:space="preserve"> </w:t>
      </w:r>
      <w:proofErr w:type="gramStart"/>
      <w:r>
        <w:t>and</w:t>
      </w:r>
      <w:proofErr w:type="gramEnd"/>
      <w:r>
        <w:t xml:space="preserve"> incubated for 1hr. Blots were rinsed in TBS-T(what kind of membranes?) and incubated with a secondary antibody solution any more info on this? </w:t>
      </w:r>
      <w:proofErr w:type="gramStart"/>
      <w:r>
        <w:t>(Western Breeze Manufacturer).</w:t>
      </w:r>
      <w:proofErr w:type="gramEnd"/>
      <w:r>
        <w:t xml:space="preserve"> Visualization was achieved by application of Chromogenic Substrate (What is this? Concentration?) </w:t>
      </w:r>
      <w:proofErr w:type="gramStart"/>
      <w:r>
        <w:t>until</w:t>
      </w:r>
      <w:proofErr w:type="gramEnd"/>
      <w:r>
        <w:t xml:space="preserve"> purple bands appeared. Blots were photographed using______ and integrated density values were calculated using Image J. Values of background densities on SDS-PAGE gels were calculated and used to normalize values based on protein density. Background values were also used to normalize densities between gels, to account for differences in lighting and protein densities.</w:t>
      </w:r>
    </w:p>
    <w:p w14:paraId="0090503D" w14:textId="77777777" w:rsidR="007C760E" w:rsidRDefault="007C760E">
      <w:r>
        <w:t xml:space="preserve"> </w:t>
      </w:r>
    </w:p>
    <w:p w14:paraId="3B62F739" w14:textId="77777777" w:rsidR="007C760E" w:rsidRDefault="007C760E">
      <w:r>
        <w:t>Results:</w:t>
      </w:r>
    </w:p>
    <w:p w14:paraId="5EB30EFD" w14:textId="77777777" w:rsidR="007C760E" w:rsidRDefault="007C760E">
      <w:pPr>
        <w:rPr>
          <w:i/>
          <w:iCs/>
        </w:rPr>
      </w:pPr>
      <w:r>
        <w:rPr>
          <w:i/>
          <w:iCs/>
        </w:rPr>
        <w:t xml:space="preserve">Hsp70 mRNA and protein expression in V. </w:t>
      </w:r>
      <w:proofErr w:type="spellStart"/>
      <w:r>
        <w:rPr>
          <w:i/>
          <w:iCs/>
        </w:rPr>
        <w:t>tubiashii</w:t>
      </w:r>
      <w:proofErr w:type="spellEnd"/>
      <w:r>
        <w:rPr>
          <w:i/>
          <w:iCs/>
        </w:rPr>
        <w:t xml:space="preserve"> exposed oysters</w:t>
      </w:r>
    </w:p>
    <w:p w14:paraId="1652D794" w14:textId="77777777" w:rsidR="007C760E" w:rsidRDefault="007C760E" w:rsidP="00F52FD4">
      <w:pPr>
        <w:ind w:firstLine="720"/>
      </w:pPr>
      <w:r>
        <w:t xml:space="preserve">Expression of hsp70 mRNA in gill tissue of </w:t>
      </w:r>
      <w:r>
        <w:rPr>
          <w:i/>
          <w:iCs/>
        </w:rPr>
        <w:t xml:space="preserve">C. </w:t>
      </w:r>
      <w:proofErr w:type="spellStart"/>
      <w:r>
        <w:rPr>
          <w:i/>
          <w:iCs/>
        </w:rPr>
        <w:t>gigas</w:t>
      </w:r>
      <w:proofErr w:type="spellEnd"/>
      <w:r>
        <w:t xml:space="preserve"> was not significantly different (p&gt;.05) from that of control tissues with an average mRNA expression of ~5 fold +/-1SE over the minimum expression value for </w:t>
      </w:r>
      <w:r>
        <w:rPr>
          <w:i/>
          <w:iCs/>
        </w:rPr>
        <w:t>V</w:t>
      </w:r>
      <w:r w:rsidR="001D1A85">
        <w:rPr>
          <w:i/>
          <w:iCs/>
        </w:rPr>
        <w:t xml:space="preserve">. </w:t>
      </w:r>
      <w:proofErr w:type="spellStart"/>
      <w:r>
        <w:rPr>
          <w:i/>
          <w:iCs/>
        </w:rPr>
        <w:t>t</w:t>
      </w:r>
      <w:r w:rsidR="001D1A85">
        <w:rPr>
          <w:i/>
          <w:iCs/>
        </w:rPr>
        <w:t>ubiashii</w:t>
      </w:r>
      <w:proofErr w:type="spellEnd"/>
      <w:r>
        <w:t xml:space="preserve"> exposed animals compared to 2.7 fold +/-0.8SE </w:t>
      </w:r>
      <w:ins w:id="20" w:author="Sam White" w:date="2011-10-28T14:02:00Z">
        <w:r w:rsidR="000A16CB">
          <w:t xml:space="preserve">over the minimum </w:t>
        </w:r>
      </w:ins>
      <w:r>
        <w:t>for control animals. Hsp70 protein was observed at levels 35 fold +/</w:t>
      </w:r>
      <w:proofErr w:type="gramStart"/>
      <w:r>
        <w:t>-  4.2SE</w:t>
      </w:r>
      <w:proofErr w:type="gramEnd"/>
      <w:r>
        <w:t xml:space="preserve"> and 32 fold +/- 6.1SE above the minimum observed values in control and </w:t>
      </w:r>
      <w:proofErr w:type="spellStart"/>
      <w:r>
        <w:rPr>
          <w:i/>
          <w:iCs/>
        </w:rPr>
        <w:t>Vt</w:t>
      </w:r>
      <w:proofErr w:type="spellEnd"/>
      <w:r>
        <w:rPr>
          <w:i/>
          <w:iCs/>
        </w:rPr>
        <w:t xml:space="preserve"> </w:t>
      </w:r>
      <w:r>
        <w:t xml:space="preserve">exposed oyster respectively. Differences in hsp70 protein levels were not statistically different between control and </w:t>
      </w:r>
      <w:proofErr w:type="spellStart"/>
      <w:r>
        <w:rPr>
          <w:i/>
          <w:iCs/>
        </w:rPr>
        <w:t>Vt</w:t>
      </w:r>
      <w:proofErr w:type="spellEnd"/>
      <w:r>
        <w:rPr>
          <w:i/>
          <w:iCs/>
        </w:rPr>
        <w:t xml:space="preserve"> </w:t>
      </w:r>
      <w:r>
        <w:t>exposed oysters (p&gt;.05).</w:t>
      </w:r>
    </w:p>
    <w:p w14:paraId="0325102D" w14:textId="77777777" w:rsidR="007C760E" w:rsidRDefault="007C760E">
      <w:r>
        <w:t xml:space="preserve"> </w:t>
      </w:r>
    </w:p>
    <w:p w14:paraId="3FEA45CC" w14:textId="77777777" w:rsidR="007C760E" w:rsidRDefault="007C760E">
      <w:pPr>
        <w:rPr>
          <w:i/>
          <w:iCs/>
        </w:rPr>
      </w:pPr>
      <w:r>
        <w:rPr>
          <w:i/>
          <w:iCs/>
        </w:rPr>
        <w:t xml:space="preserve">Hsp70 mRNA and protein expression in </w:t>
      </w:r>
      <w:proofErr w:type="spellStart"/>
      <w:r>
        <w:rPr>
          <w:i/>
          <w:iCs/>
        </w:rPr>
        <w:t>Vt</w:t>
      </w:r>
      <w:proofErr w:type="spellEnd"/>
      <w:r>
        <w:rPr>
          <w:i/>
          <w:iCs/>
        </w:rPr>
        <w:t xml:space="preserve"> and </w:t>
      </w:r>
      <w:proofErr w:type="gramStart"/>
      <w:r>
        <w:rPr>
          <w:i/>
          <w:iCs/>
        </w:rPr>
        <w:t>Cu(</w:t>
      </w:r>
      <w:proofErr w:type="gramEnd"/>
      <w:r>
        <w:rPr>
          <w:i/>
          <w:iCs/>
        </w:rPr>
        <w:t>II) exposed oysters</w:t>
      </w:r>
    </w:p>
    <w:p w14:paraId="1984667A" w14:textId="67559A2A" w:rsidR="007C760E" w:rsidRDefault="007C760E">
      <w:pPr>
        <w:rPr>
          <w:i/>
          <w:iCs/>
        </w:rPr>
      </w:pPr>
      <w:r>
        <w:rPr>
          <w:i/>
          <w:iCs/>
        </w:rPr>
        <w:t xml:space="preserve">        </w:t>
      </w:r>
      <w:r>
        <w:rPr>
          <w:i/>
          <w:iCs/>
        </w:rPr>
        <w:tab/>
      </w:r>
      <w:r>
        <w:t>Significant up regulation (p</w:t>
      </w:r>
      <w:r>
        <w:rPr>
          <w:u w:val="single"/>
        </w:rPr>
        <w:t>&lt;</w:t>
      </w:r>
      <w:proofErr w:type="gramStart"/>
      <w:r>
        <w:t>.0</w:t>
      </w:r>
      <w:r w:rsidR="00F52FD4">
        <w:t>5</w:t>
      </w:r>
      <w:proofErr w:type="gramEnd"/>
      <w:r w:rsidR="00253084">
        <w:t>)</w:t>
      </w:r>
      <w:r>
        <w:t xml:space="preserve"> of hsp70 mRNA (~15.3 fold +/- 3.7SE</w:t>
      </w:r>
      <w:ins w:id="21" w:author="Sam White" w:date="2011-10-28T14:04:00Z">
        <w:r w:rsidR="000A16CB">
          <w:t xml:space="preserve"> over the minimum</w:t>
        </w:r>
      </w:ins>
      <w:r>
        <w:t xml:space="preserve">) was observed in the CuSO4 treatment in combination with </w:t>
      </w:r>
      <w:commentRangeStart w:id="22"/>
      <w:r>
        <w:rPr>
          <w:i/>
          <w:iCs/>
        </w:rPr>
        <w:t xml:space="preserve">V. </w:t>
      </w:r>
      <w:proofErr w:type="spellStart"/>
      <w:r>
        <w:rPr>
          <w:i/>
          <w:iCs/>
        </w:rPr>
        <w:t>tubiashii</w:t>
      </w:r>
      <w:proofErr w:type="spellEnd"/>
      <w:r>
        <w:rPr>
          <w:i/>
          <w:iCs/>
        </w:rPr>
        <w:t xml:space="preserve"> </w:t>
      </w:r>
      <w:r>
        <w:t xml:space="preserve">compared to control or </w:t>
      </w:r>
      <w:r>
        <w:rPr>
          <w:i/>
          <w:iCs/>
        </w:rPr>
        <w:t xml:space="preserve">V. </w:t>
      </w:r>
      <w:proofErr w:type="spellStart"/>
      <w:r>
        <w:rPr>
          <w:i/>
          <w:iCs/>
        </w:rPr>
        <w:t>tubiashii</w:t>
      </w:r>
      <w:proofErr w:type="spellEnd"/>
      <w:r>
        <w:t xml:space="preserve"> alone</w:t>
      </w:r>
      <w:commentRangeEnd w:id="22"/>
      <w:r w:rsidR="00C1489D">
        <w:rPr>
          <w:rStyle w:val="CommentReference"/>
        </w:rPr>
        <w:commentReference w:id="22"/>
      </w:r>
      <w:r>
        <w:t xml:space="preserve">. Total levels of hsp70 protein were significantly lower in </w:t>
      </w:r>
      <w:proofErr w:type="gramStart"/>
      <w:r>
        <w:t>Cu(</w:t>
      </w:r>
      <w:proofErr w:type="gramEnd"/>
      <w:r>
        <w:t xml:space="preserve">II) + </w:t>
      </w:r>
      <w:proofErr w:type="spellStart"/>
      <w:r>
        <w:rPr>
          <w:i/>
          <w:iCs/>
        </w:rPr>
        <w:t>V.tubiashii</w:t>
      </w:r>
      <w:proofErr w:type="spellEnd"/>
      <w:r>
        <w:rPr>
          <w:i/>
          <w:iCs/>
        </w:rPr>
        <w:t xml:space="preserve">, </w:t>
      </w:r>
      <w:r>
        <w:t xml:space="preserve">treatment compared to both control or </w:t>
      </w:r>
      <w:proofErr w:type="spellStart"/>
      <w:r>
        <w:rPr>
          <w:i/>
          <w:iCs/>
        </w:rPr>
        <w:t>V.tubiashii</w:t>
      </w:r>
      <w:proofErr w:type="spellEnd"/>
      <w:r>
        <w:t xml:space="preserve"> exposed oysters (p</w:t>
      </w:r>
      <w:r w:rsidRPr="00253084">
        <w:rPr>
          <w:u w:val="single"/>
        </w:rPr>
        <w:t>&lt;</w:t>
      </w:r>
      <w:r>
        <w:t>.0</w:t>
      </w:r>
      <w:r w:rsidR="00F52FD4">
        <w:t>5</w:t>
      </w:r>
      <w:r>
        <w:t xml:space="preserve">). There was no detectable effect of </w:t>
      </w:r>
      <w:proofErr w:type="spellStart"/>
      <w:r>
        <w:rPr>
          <w:i/>
          <w:iCs/>
        </w:rPr>
        <w:t>V.tubiashii</w:t>
      </w:r>
      <w:proofErr w:type="spellEnd"/>
      <w:r>
        <w:t xml:space="preserve"> on </w:t>
      </w:r>
      <w:r w:rsidR="001D1A85">
        <w:t xml:space="preserve">both </w:t>
      </w:r>
      <w:r>
        <w:t>hsp70</w:t>
      </w:r>
      <w:r w:rsidR="001D1A85">
        <w:t xml:space="preserve"> mRNA and protein</w:t>
      </w:r>
      <w:r>
        <w:t xml:space="preserve"> expression (p&gt;0.</w:t>
      </w:r>
      <w:r w:rsidR="00F52FD4">
        <w:t>05</w:t>
      </w:r>
      <w:r>
        <w:t xml:space="preserve">) in combination with exposure to copper. Expression values for both mRNA and protein in oysters exposed to either copper or copper and </w:t>
      </w:r>
      <w:proofErr w:type="spellStart"/>
      <w:r>
        <w:rPr>
          <w:i/>
          <w:iCs/>
        </w:rPr>
        <w:t>V.</w:t>
      </w:r>
      <w:r>
        <w:t>tubiashii</w:t>
      </w:r>
      <w:proofErr w:type="spellEnd"/>
      <w:r>
        <w:t xml:space="preserve"> </w:t>
      </w:r>
      <w:r>
        <w:rPr>
          <w:rStyle w:val="CommentReference"/>
        </w:rPr>
        <w:commentReference w:id="23"/>
      </w:r>
      <w:commentRangeStart w:id="23"/>
      <w:r>
        <w:t>were pooled</w:t>
      </w:r>
      <w:commentRangeEnd w:id="23"/>
      <w:r>
        <w:t xml:space="preserve"> for subsequent copper exposure analysis.</w:t>
      </w:r>
    </w:p>
    <w:p w14:paraId="075C05C1" w14:textId="77777777" w:rsidR="007C760E" w:rsidRDefault="007C760E">
      <w:r>
        <w:t xml:space="preserve"> </w:t>
      </w:r>
    </w:p>
    <w:p w14:paraId="70556FC3" w14:textId="77777777" w:rsidR="007C760E" w:rsidRDefault="007C760E">
      <w:pPr>
        <w:rPr>
          <w:i/>
          <w:iCs/>
        </w:rPr>
      </w:pPr>
      <w:r>
        <w:rPr>
          <w:i/>
          <w:iCs/>
        </w:rPr>
        <w:t xml:space="preserve">Hsp70 mRNA and protein expression in </w:t>
      </w:r>
      <w:proofErr w:type="gramStart"/>
      <w:r>
        <w:rPr>
          <w:i/>
          <w:iCs/>
        </w:rPr>
        <w:t>Cu(</w:t>
      </w:r>
      <w:proofErr w:type="gramEnd"/>
      <w:r>
        <w:rPr>
          <w:i/>
          <w:iCs/>
        </w:rPr>
        <w:t>II) exposed oysters</w:t>
      </w:r>
    </w:p>
    <w:p w14:paraId="18AD83F4" w14:textId="77777777" w:rsidR="007C760E" w:rsidRDefault="007C760E">
      <w:r>
        <w:t>Copper exposed oysters had significantly higher hsp70 mRNA (~14fold +/- 3.0SE) expression in their gill tissue compared to controls (p&lt;</w:t>
      </w:r>
      <w:proofErr w:type="gramStart"/>
      <w:r>
        <w:t>.01</w:t>
      </w:r>
      <w:proofErr w:type="gramEnd"/>
      <w:r>
        <w:t xml:space="preserve">). Protein levels for hsp70 were significantly lower </w:t>
      </w:r>
      <w:r>
        <w:rPr>
          <w:b/>
          <w:bCs/>
        </w:rPr>
        <w:t xml:space="preserve">(fold?) </w:t>
      </w:r>
      <w:r>
        <w:t xml:space="preserve">in </w:t>
      </w:r>
      <w:proofErr w:type="gramStart"/>
      <w:r>
        <w:t>Cu(</w:t>
      </w:r>
      <w:proofErr w:type="gramEnd"/>
      <w:r>
        <w:t>II) oysters compared to either control oysters (p&lt;.01).</w:t>
      </w:r>
    </w:p>
    <w:p w14:paraId="53ABE1B6" w14:textId="77777777" w:rsidR="007C760E" w:rsidRDefault="007C760E">
      <w:r>
        <w:t xml:space="preserve"> </w:t>
      </w:r>
    </w:p>
    <w:p w14:paraId="03FED432" w14:textId="77777777" w:rsidR="007C760E" w:rsidRDefault="007C760E">
      <w:r>
        <w:t>Figures: Sorry about formatting, will work on more finalized figure format including axis titles etc. once the paper moves to a more format friendly medium.</w:t>
      </w:r>
    </w:p>
    <w:p w14:paraId="621F23CE" w14:textId="77777777" w:rsidR="007C760E" w:rsidRDefault="007C760E"/>
    <w:p w14:paraId="5FAD8507" w14:textId="77777777" w:rsidR="007C760E" w:rsidRDefault="007C760E">
      <w:pPr>
        <w:rPr>
          <w:i/>
          <w:iCs/>
        </w:rPr>
      </w:pPr>
      <w:r>
        <w:rPr>
          <w:i/>
          <w:iCs/>
        </w:rPr>
        <w:t>Gene expression figure fold/min +/- Standard Error</w:t>
      </w:r>
    </w:p>
    <w:p w14:paraId="1ED54CAA" w14:textId="77777777" w:rsidR="007C760E" w:rsidRDefault="0012260E">
      <w:pPr>
        <w:rPr>
          <w:i/>
          <w:iCs/>
        </w:rPr>
      </w:pPr>
      <w:r>
        <w:rPr>
          <w:noProof/>
        </w:rPr>
        <w:drawing>
          <wp:inline distT="0" distB="0" distL="0" distR="0" wp14:anchorId="560D79EB" wp14:editId="5E0B059C">
            <wp:extent cx="3344545" cy="2040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2040255"/>
                    </a:xfrm>
                    <a:prstGeom prst="rect">
                      <a:avLst/>
                    </a:prstGeom>
                    <a:noFill/>
                    <a:ln>
                      <a:noFill/>
                    </a:ln>
                  </pic:spPr>
                </pic:pic>
              </a:graphicData>
            </a:graphic>
          </wp:inline>
        </w:drawing>
      </w:r>
    </w:p>
    <w:p w14:paraId="77EAD78B" w14:textId="77777777" w:rsidR="007C760E" w:rsidRDefault="007C760E">
      <w:pPr>
        <w:rPr>
          <w:i/>
          <w:iCs/>
        </w:rPr>
      </w:pPr>
      <w:r>
        <w:rPr>
          <w:i/>
          <w:iCs/>
        </w:rPr>
        <w:t>Protein expression figure fold/min +/- Standard Error</w:t>
      </w:r>
    </w:p>
    <w:p w14:paraId="075BDBC5" w14:textId="77777777" w:rsidR="007C760E" w:rsidRDefault="0012260E">
      <w:pPr>
        <w:rPr>
          <w:i/>
          <w:iCs/>
        </w:rPr>
      </w:pPr>
      <w:r>
        <w:rPr>
          <w:noProof/>
        </w:rPr>
        <w:drawing>
          <wp:inline distT="0" distB="0" distL="0" distR="0" wp14:anchorId="67E31852" wp14:editId="0E28FC26">
            <wp:extent cx="3327400" cy="198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1989455"/>
                    </a:xfrm>
                    <a:prstGeom prst="rect">
                      <a:avLst/>
                    </a:prstGeom>
                    <a:noFill/>
                    <a:ln>
                      <a:noFill/>
                    </a:ln>
                  </pic:spPr>
                </pic:pic>
              </a:graphicData>
            </a:graphic>
          </wp:inline>
        </w:drawing>
      </w:r>
    </w:p>
    <w:p w14:paraId="6A0ADA2C" w14:textId="77777777" w:rsidR="007C760E" w:rsidRDefault="007C760E">
      <w:pPr>
        <w:rPr>
          <w:i/>
          <w:iCs/>
        </w:rPr>
      </w:pPr>
      <w:r>
        <w:rPr>
          <w:i/>
          <w:iCs/>
        </w:rPr>
        <w:t xml:space="preserve"> </w:t>
      </w:r>
    </w:p>
    <w:p w14:paraId="3D60C05F" w14:textId="77777777" w:rsidR="007C760E" w:rsidRDefault="007C760E">
      <w:pPr>
        <w:rPr>
          <w:i/>
          <w:iCs/>
        </w:rPr>
      </w:pPr>
    </w:p>
    <w:p w14:paraId="2CFC7338" w14:textId="77777777" w:rsidR="00333E61" w:rsidRDefault="00333E61" w:rsidP="00227D1A"/>
    <w:p w14:paraId="6BDCE7F5" w14:textId="77777777" w:rsidR="00333E61" w:rsidRDefault="00333E61" w:rsidP="00227D1A"/>
    <w:p w14:paraId="14BBA030" w14:textId="77777777" w:rsidR="00333E61" w:rsidRDefault="00333E61" w:rsidP="00227D1A"/>
    <w:p w14:paraId="7CFD006A" w14:textId="77777777" w:rsidR="00333E61" w:rsidRDefault="00333E61" w:rsidP="00227D1A"/>
    <w:p w14:paraId="1105DE71" w14:textId="77777777" w:rsidR="00333E61" w:rsidRDefault="00333E61" w:rsidP="00227D1A"/>
    <w:p w14:paraId="29335950" w14:textId="77777777" w:rsidR="00333E61" w:rsidRDefault="00333E61" w:rsidP="00227D1A"/>
    <w:p w14:paraId="403419AF" w14:textId="77777777" w:rsidR="00227D1A" w:rsidRDefault="00227D1A" w:rsidP="00227D1A">
      <w:pPr>
        <w:rPr>
          <w:ins w:id="24" w:author="David Metzger" w:date="2011-11-02T17:09:00Z"/>
        </w:rPr>
      </w:pPr>
      <w:r w:rsidRPr="008514BD">
        <w:t>Discussion</w:t>
      </w:r>
    </w:p>
    <w:p w14:paraId="5819434A" w14:textId="77777777" w:rsidR="00820718" w:rsidRPr="008514BD" w:rsidRDefault="00820718" w:rsidP="00227D1A"/>
    <w:p w14:paraId="53F24D96" w14:textId="2E7D4892" w:rsidR="008F6551" w:rsidRPr="0056262B" w:rsidRDefault="008F6551" w:rsidP="008F6551">
      <w:pPr>
        <w:rPr>
          <w:i/>
        </w:rPr>
      </w:pPr>
      <w:r w:rsidRPr="008514BD">
        <w:t>This study illustrates that exposure to copper</w:t>
      </w:r>
      <w:r>
        <w:t xml:space="preserve"> </w:t>
      </w:r>
      <w:r w:rsidRPr="008514BD">
        <w:t xml:space="preserve">can result in </w:t>
      </w:r>
      <w:r>
        <w:t xml:space="preserve">the discordant regulation </w:t>
      </w:r>
      <w:r w:rsidRPr="008514BD">
        <w:t>of</w:t>
      </w:r>
      <w:r>
        <w:t xml:space="preserve"> hsp70</w:t>
      </w:r>
      <w:r w:rsidRPr="008514BD">
        <w:t xml:space="preserve"> mRNA and protein. </w:t>
      </w:r>
      <w:r w:rsidR="00333E61">
        <w:t>Expression of</w:t>
      </w:r>
      <w:r w:rsidR="00820718">
        <w:t xml:space="preserve"> mRNA </w:t>
      </w:r>
      <w:r w:rsidR="00333E61">
        <w:t xml:space="preserve">has been used </w:t>
      </w:r>
      <w:r w:rsidR="00820718">
        <w:t>to monitor the physiological stress of an organism exposed to environmental toxins (</w:t>
      </w:r>
      <w:proofErr w:type="spellStart"/>
      <w:r w:rsidR="00820718">
        <w:t>Veldhoen</w:t>
      </w:r>
      <w:proofErr w:type="spellEnd"/>
      <w:r w:rsidR="00820718">
        <w:t xml:space="preserve"> et al., 2011). In this context, mRNA expression is used as a proxy for protein concentrations. </w:t>
      </w:r>
      <w:r w:rsidRPr="008514BD">
        <w:t>Consequently, it</w:t>
      </w:r>
      <w:r>
        <w:t xml:space="preserve"> is necessary to analyze both m</w:t>
      </w:r>
      <w:r w:rsidRPr="008514BD">
        <w:t>RNA and protein expression profiles of stress response genes to accurately characterize their involvement in maintaining homeostasis in response to a particular stressor.</w:t>
      </w:r>
    </w:p>
    <w:p w14:paraId="11974BB0" w14:textId="77777777" w:rsidR="008F6551" w:rsidRPr="008514BD" w:rsidRDefault="008F6551" w:rsidP="008F6551"/>
    <w:p w14:paraId="743F4A65" w14:textId="77777777" w:rsidR="008F6551" w:rsidRPr="0036499B" w:rsidRDefault="008F6551" w:rsidP="008F6551">
      <w:r w:rsidRPr="008514BD">
        <w:t>Previous reports in shellfish exposed to copper have shown that hsp70 mRNA levels are dependent on the concentration of copper used in the study as we</w:t>
      </w:r>
      <w:r>
        <w:t>ll as the duration of exposure.</w:t>
      </w:r>
      <w:r w:rsidRPr="008514BD">
        <w:t xml:space="preserve"> </w:t>
      </w:r>
      <w:r>
        <w:t xml:space="preserve">In a study by Zapata et al. (2009), </w:t>
      </w:r>
      <w:proofErr w:type="spellStart"/>
      <w:r>
        <w:rPr>
          <w:i/>
        </w:rPr>
        <w:t>Argopecten</w:t>
      </w:r>
      <w:proofErr w:type="spellEnd"/>
      <w:r>
        <w:rPr>
          <w:i/>
        </w:rPr>
        <w:t xml:space="preserve"> </w:t>
      </w:r>
      <w:proofErr w:type="spellStart"/>
      <w:r>
        <w:rPr>
          <w:i/>
        </w:rPr>
        <w:t>purpuratus</w:t>
      </w:r>
      <w:proofErr w:type="spellEnd"/>
      <w:r>
        <w:rPr>
          <w:i/>
        </w:rPr>
        <w:t xml:space="preserve"> </w:t>
      </w:r>
      <w:r>
        <w:t xml:space="preserve">exposed to 2.5 </w:t>
      </w:r>
      <w:proofErr w:type="spellStart"/>
      <w:r>
        <w:t>ug</w:t>
      </w:r>
      <w:proofErr w:type="spellEnd"/>
      <w:r>
        <w:t xml:space="preserve">/L, 5ug/L, and 10ug/L Cu for eight days showed significant increases in hsp70 mRNA at 4 days in the 2.5ug/L treatment, and 2 days in the 10ug/L treatments only. A study in </w:t>
      </w:r>
      <w:proofErr w:type="spellStart"/>
      <w:r w:rsidRPr="004D4C1A">
        <w:rPr>
          <w:rFonts w:eastAsiaTheme="minorEastAsia"/>
          <w:i/>
          <w:color w:val="131413"/>
        </w:rPr>
        <w:t>Fenneropenaeus</w:t>
      </w:r>
      <w:proofErr w:type="spellEnd"/>
      <w:r w:rsidRPr="004D4C1A">
        <w:rPr>
          <w:rFonts w:eastAsiaTheme="minorEastAsia"/>
          <w:i/>
          <w:color w:val="131413"/>
        </w:rPr>
        <w:t xml:space="preserve"> </w:t>
      </w:r>
      <w:proofErr w:type="spellStart"/>
      <w:r w:rsidRPr="004D4C1A">
        <w:rPr>
          <w:rFonts w:eastAsiaTheme="minorEastAsia"/>
          <w:i/>
          <w:color w:val="131413"/>
        </w:rPr>
        <w:t>chinensis</w:t>
      </w:r>
      <w:proofErr w:type="spellEnd"/>
      <w:r>
        <w:rPr>
          <w:rFonts w:eastAsiaTheme="minorEastAsia"/>
          <w:color w:val="131413"/>
        </w:rPr>
        <w:t xml:space="preserve"> (Luan et al., 2010) showed a significant increase in hsp70 mRNA in shrimp exposed to 50uM CuSO4 after 24 hours of exposure and a significant decrease after 72 hours of exposure.</w:t>
      </w:r>
      <w:r>
        <w:t xml:space="preserve"> Zebra mussels exposed to Cu (20ug/L) had significantly elevated levels of hsp70 mRNA in gill tissue after 24 hours of exposure that returned to control levels after 7 days (</w:t>
      </w:r>
      <w:proofErr w:type="spellStart"/>
      <w:r>
        <w:t>Novarro</w:t>
      </w:r>
      <w:proofErr w:type="spellEnd"/>
      <w:r>
        <w:t xml:space="preserve"> et al., 2011). Transcripts for hsp70 mRNA in copepods were significantly elevated after 96 hours of exposure to </w:t>
      </w:r>
      <w:r w:rsidRPr="0000096C">
        <w:rPr>
          <w:rFonts w:eastAsiaTheme="minorEastAsia"/>
          <w:color w:val="1A1718"/>
        </w:rPr>
        <w:t xml:space="preserve">0.1, 0.2, 0.5 μg/L </w:t>
      </w:r>
      <w:r>
        <w:rPr>
          <w:rFonts w:eastAsiaTheme="minorEastAsia"/>
          <w:color w:val="1A1718"/>
        </w:rPr>
        <w:t>CuCl</w:t>
      </w:r>
      <w:r w:rsidRPr="0000096C">
        <w:rPr>
          <w:rFonts w:eastAsiaTheme="minorEastAsia"/>
          <w:color w:val="1A1718"/>
          <w:vertAlign w:val="subscript"/>
        </w:rPr>
        <w:t>2</w:t>
      </w:r>
      <w:r>
        <w:rPr>
          <w:rFonts w:eastAsiaTheme="minorEastAsia"/>
          <w:color w:val="1A1718"/>
        </w:rPr>
        <w:t xml:space="preserve"> compared to controls (Rhee et al., 2009). </w:t>
      </w:r>
    </w:p>
    <w:p w14:paraId="3B15EC05" w14:textId="77777777" w:rsidR="008F6551" w:rsidRPr="008514BD" w:rsidRDefault="008F6551" w:rsidP="008F6551"/>
    <w:p w14:paraId="530C41E0" w14:textId="4E9A10BC" w:rsidR="008F6551" w:rsidRDefault="008F6551" w:rsidP="008F6551">
      <w:pPr>
        <w:rPr>
          <w:rFonts w:eastAsiaTheme="minorEastAsia"/>
          <w:color w:val="auto"/>
        </w:rPr>
      </w:pPr>
      <w:r>
        <w:t xml:space="preserve">Similarly, concentrations of hsp70 protein in organisms exposed to copper appears to be largely dependent on the concentration of copper and the duration of exposure. Consistent with this study, decreases in hsp70 protein concentrations have been observed in response to copper exposure. </w:t>
      </w:r>
      <w:r>
        <w:rPr>
          <w:rFonts w:eastAsiaTheme="minorEastAsia"/>
          <w:iCs/>
          <w:color w:val="auto"/>
        </w:rPr>
        <w:t xml:space="preserve">In </w:t>
      </w:r>
      <w:proofErr w:type="spellStart"/>
      <w:r>
        <w:rPr>
          <w:rFonts w:eastAsiaTheme="minorEastAsia"/>
          <w:i/>
          <w:iCs/>
          <w:color w:val="auto"/>
        </w:rPr>
        <w:t>Cham</w:t>
      </w:r>
      <w:r w:rsidRPr="008514BD">
        <w:rPr>
          <w:rFonts w:eastAsiaTheme="minorEastAsia"/>
          <w:i/>
          <w:iCs/>
          <w:color w:val="auto"/>
        </w:rPr>
        <w:t>elea</w:t>
      </w:r>
      <w:proofErr w:type="spellEnd"/>
      <w:r w:rsidRPr="008514BD">
        <w:rPr>
          <w:rFonts w:eastAsiaTheme="minorEastAsia"/>
          <w:i/>
          <w:iCs/>
          <w:color w:val="auto"/>
        </w:rPr>
        <w:t xml:space="preserve"> </w:t>
      </w:r>
      <w:proofErr w:type="spellStart"/>
      <w:r w:rsidRPr="008514BD">
        <w:rPr>
          <w:rFonts w:eastAsiaTheme="minorEastAsia"/>
          <w:i/>
          <w:iCs/>
          <w:color w:val="auto"/>
        </w:rPr>
        <w:t>gallina</w:t>
      </w:r>
      <w:proofErr w:type="spellEnd"/>
      <w:r w:rsidRPr="008514BD">
        <w:rPr>
          <w:rFonts w:eastAsiaTheme="minorEastAsia"/>
          <w:color w:val="auto"/>
        </w:rPr>
        <w:t>, a concentration dependent regulation of protein expression was observed in which protein concentrations inc</w:t>
      </w:r>
      <w:r w:rsidR="00333E61">
        <w:rPr>
          <w:rFonts w:eastAsiaTheme="minorEastAsia"/>
          <w:color w:val="auto"/>
        </w:rPr>
        <w:t>reased in the presence of low copper</w:t>
      </w:r>
      <w:r w:rsidRPr="008514BD">
        <w:rPr>
          <w:rFonts w:eastAsiaTheme="minorEastAsia"/>
          <w:color w:val="auto"/>
        </w:rPr>
        <w:t xml:space="preserve"> concentrations (&lt;</w:t>
      </w:r>
      <w:r w:rsidR="00333E61">
        <w:rPr>
          <w:rFonts w:eastAsiaTheme="minorEastAsia"/>
          <w:color w:val="auto"/>
        </w:rPr>
        <w:t>1mg/ml) and decreased in high copper</w:t>
      </w:r>
      <w:r w:rsidRPr="008514BD">
        <w:rPr>
          <w:rFonts w:eastAsiaTheme="minorEastAsia"/>
          <w:color w:val="auto"/>
        </w:rPr>
        <w:t xml:space="preserve"> treatments (&gt;5mg/ml) (Rodriguez-Ortega et al., 2003). </w:t>
      </w:r>
      <w:r>
        <w:rPr>
          <w:rFonts w:eastAsiaTheme="minorEastAsia"/>
          <w:color w:val="auto"/>
        </w:rPr>
        <w:t xml:space="preserve">Similarly, </w:t>
      </w:r>
      <w:proofErr w:type="spellStart"/>
      <w:r>
        <w:rPr>
          <w:rFonts w:eastAsiaTheme="minorEastAsia"/>
          <w:i/>
          <w:color w:val="auto"/>
        </w:rPr>
        <w:t>Enteromorpha</w:t>
      </w:r>
      <w:proofErr w:type="spellEnd"/>
      <w:r>
        <w:rPr>
          <w:rFonts w:eastAsiaTheme="minorEastAsia"/>
          <w:i/>
          <w:color w:val="auto"/>
        </w:rPr>
        <w:t xml:space="preserve"> </w:t>
      </w:r>
      <w:proofErr w:type="spellStart"/>
      <w:r>
        <w:rPr>
          <w:rFonts w:eastAsiaTheme="minorEastAsia"/>
          <w:i/>
          <w:color w:val="auto"/>
        </w:rPr>
        <w:t>intestinalis</w:t>
      </w:r>
      <w:proofErr w:type="spellEnd"/>
      <w:r>
        <w:rPr>
          <w:rFonts w:eastAsiaTheme="minorEastAsia"/>
          <w:color w:val="auto"/>
        </w:rPr>
        <w:t xml:space="preserve"> hsp70 protein levels were significantly elevated when algae was exposed </w:t>
      </w:r>
      <w:r w:rsidRPr="00A011D2">
        <w:rPr>
          <w:rFonts w:eastAsiaTheme="minorEastAsia"/>
          <w:color w:val="auto"/>
        </w:rPr>
        <w:t xml:space="preserve">to </w:t>
      </w:r>
      <w:r w:rsidR="00333E61">
        <w:rPr>
          <w:rFonts w:eastAsiaTheme="minorEastAsia"/>
        </w:rPr>
        <w:t xml:space="preserve">10, 25, 50 and 100 </w:t>
      </w:r>
      <w:proofErr w:type="spellStart"/>
      <w:r w:rsidR="00333E61">
        <w:rPr>
          <w:rFonts w:eastAsiaTheme="minorEastAsia"/>
        </w:rPr>
        <w:t>ug</w:t>
      </w:r>
      <w:proofErr w:type="spellEnd"/>
      <w:r w:rsidR="00333E61">
        <w:rPr>
          <w:rFonts w:eastAsiaTheme="minorEastAsia"/>
        </w:rPr>
        <w:t>/L copper</w:t>
      </w:r>
      <w:r w:rsidRPr="00A011D2">
        <w:rPr>
          <w:rFonts w:eastAsiaTheme="minorEastAsia"/>
        </w:rPr>
        <w:t xml:space="preserve"> and was undetectable when exposed to 500ug/L</w:t>
      </w:r>
      <w:r>
        <w:rPr>
          <w:rFonts w:eastAsiaTheme="minorEastAsia"/>
        </w:rPr>
        <w:t xml:space="preserve"> (Lewis et al., 2001).</w:t>
      </w:r>
      <w:r>
        <w:rPr>
          <w:rFonts w:eastAsiaTheme="minorEastAsia"/>
          <w:color w:val="auto"/>
        </w:rPr>
        <w:t xml:space="preserve"> </w:t>
      </w:r>
      <w:r>
        <w:t xml:space="preserve">In </w:t>
      </w:r>
      <w:r>
        <w:rPr>
          <w:i/>
        </w:rPr>
        <w:t xml:space="preserve">C. </w:t>
      </w:r>
      <w:proofErr w:type="spellStart"/>
      <w:r>
        <w:rPr>
          <w:i/>
        </w:rPr>
        <w:t>gigas</w:t>
      </w:r>
      <w:proofErr w:type="spellEnd"/>
      <w:r>
        <w:t xml:space="preserve"> exposed to 0.4 and 4uM copper resulted in a decrease in hsp70 protein concentration for both treatments (</w:t>
      </w:r>
      <w:proofErr w:type="spellStart"/>
      <w:r>
        <w:t>Boutet</w:t>
      </w:r>
      <w:proofErr w:type="spellEnd"/>
      <w:r>
        <w:t xml:space="preserve"> et al., 2003). Other studies however, have noted increases in hsp70 protein concentrations.</w:t>
      </w:r>
      <w:r>
        <w:rPr>
          <w:rFonts w:eastAsiaTheme="minorEastAsia"/>
          <w:color w:val="auto"/>
        </w:rPr>
        <w:t xml:space="preserve"> </w:t>
      </w:r>
      <w:r>
        <w:rPr>
          <w:rFonts w:eastAsiaTheme="minorEastAsia"/>
        </w:rPr>
        <w:t xml:space="preserve">Zebra </w:t>
      </w:r>
      <w:proofErr w:type="spellStart"/>
      <w:r>
        <w:rPr>
          <w:rFonts w:eastAsiaTheme="minorEastAsia"/>
        </w:rPr>
        <w:t>mussles</w:t>
      </w:r>
      <w:proofErr w:type="spellEnd"/>
      <w:r>
        <w:rPr>
          <w:rFonts w:eastAsiaTheme="minorEastAsia"/>
        </w:rPr>
        <w:t xml:space="preserve"> exposed to </w:t>
      </w:r>
      <w:r w:rsidRPr="00A15414">
        <w:rPr>
          <w:rFonts w:eastAsiaTheme="minorEastAsia"/>
        </w:rPr>
        <w:t>100-500ug/L Cu</w:t>
      </w:r>
      <w:r>
        <w:rPr>
          <w:rFonts w:eastAsiaTheme="minorEastAsia"/>
        </w:rPr>
        <w:t xml:space="preserve"> showed increased hsp70 protein levels</w:t>
      </w:r>
      <w:r w:rsidRPr="00A15414">
        <w:rPr>
          <w:rFonts w:eastAsiaTheme="minorEastAsia"/>
        </w:rPr>
        <w:t xml:space="preserve"> </w:t>
      </w:r>
      <w:r>
        <w:rPr>
          <w:rFonts w:eastAsiaTheme="minorEastAsia"/>
        </w:rPr>
        <w:t xml:space="preserve">while no change was detected in copper exposures between 30-75ug/L </w:t>
      </w:r>
      <w:r w:rsidRPr="00A15414">
        <w:rPr>
          <w:rFonts w:eastAsiaTheme="minorEastAsia"/>
        </w:rPr>
        <w:t>(Clayton et al., 2000).</w:t>
      </w:r>
      <w:r>
        <w:rPr>
          <w:rFonts w:eastAsiaTheme="minorEastAsia"/>
        </w:rPr>
        <w:t xml:space="preserve"> </w:t>
      </w:r>
      <w:r>
        <w:rPr>
          <w:rFonts w:eastAsiaTheme="minorEastAsia"/>
          <w:color w:val="auto"/>
        </w:rPr>
        <w:t xml:space="preserve">Protein concentrations of hsp70 were also elevated in </w:t>
      </w:r>
      <w:proofErr w:type="spellStart"/>
      <w:r>
        <w:rPr>
          <w:rFonts w:eastAsiaTheme="minorEastAsia"/>
          <w:i/>
          <w:color w:val="auto"/>
        </w:rPr>
        <w:t>Mytilus</w:t>
      </w:r>
      <w:proofErr w:type="spellEnd"/>
      <w:r>
        <w:rPr>
          <w:rFonts w:eastAsiaTheme="minorEastAsia"/>
          <w:i/>
          <w:color w:val="auto"/>
        </w:rPr>
        <w:t xml:space="preserve"> </w:t>
      </w:r>
      <w:proofErr w:type="spellStart"/>
      <w:r>
        <w:rPr>
          <w:rFonts w:eastAsiaTheme="minorEastAsia"/>
          <w:i/>
          <w:color w:val="auto"/>
        </w:rPr>
        <w:t>edulis</w:t>
      </w:r>
      <w:proofErr w:type="spellEnd"/>
      <w:r>
        <w:rPr>
          <w:rFonts w:eastAsiaTheme="minorEastAsia"/>
          <w:i/>
          <w:color w:val="auto"/>
        </w:rPr>
        <w:t xml:space="preserve"> </w:t>
      </w:r>
      <w:r>
        <w:rPr>
          <w:rFonts w:eastAsiaTheme="minorEastAsia"/>
          <w:color w:val="auto"/>
        </w:rPr>
        <w:t>after 7 days exposure to 1, 3.2, 10, 32, and 100ug/L Cu (Sanders, 1994).</w:t>
      </w:r>
    </w:p>
    <w:p w14:paraId="184801D9" w14:textId="77777777" w:rsidR="008F6551" w:rsidRPr="00A15414" w:rsidRDefault="008F6551" w:rsidP="008F6551">
      <w:pPr>
        <w:rPr>
          <w:rFonts w:eastAsiaTheme="minorEastAsia"/>
          <w:color w:val="auto"/>
        </w:rPr>
      </w:pPr>
    </w:p>
    <w:p w14:paraId="1D7BA2A6" w14:textId="3E6A7ED1" w:rsidR="008F6551" w:rsidRDefault="008F6551" w:rsidP="008F6551">
      <w:r w:rsidRPr="008514BD">
        <w:t xml:space="preserve">The observed discordant expression of hsp70 mRNA and protein in this study may </w:t>
      </w:r>
      <w:r>
        <w:t xml:space="preserve">be caused by </w:t>
      </w:r>
      <w:r w:rsidRPr="008514BD">
        <w:t>the rate</w:t>
      </w:r>
      <w:r w:rsidR="00333E61">
        <w:t xml:space="preserve"> of protein degradation exceeding </w:t>
      </w:r>
      <w:r w:rsidRPr="008514BD">
        <w:t>that of mRNA production and protein translation</w:t>
      </w:r>
      <w:r>
        <w:t xml:space="preserve">. </w:t>
      </w:r>
      <w:r w:rsidRPr="008514BD">
        <w:t xml:space="preserve">Copper is known to cause </w:t>
      </w:r>
      <w:proofErr w:type="spellStart"/>
      <w:r w:rsidRPr="008514BD">
        <w:t>cytopathological</w:t>
      </w:r>
      <w:proofErr w:type="spellEnd"/>
      <w:r w:rsidRPr="008514BD">
        <w:t xml:space="preserve"> damage (Sanders, 1994; </w:t>
      </w:r>
      <w:proofErr w:type="spellStart"/>
      <w:r w:rsidRPr="008514BD">
        <w:t>Pawert</w:t>
      </w:r>
      <w:proofErr w:type="spellEnd"/>
      <w:r w:rsidRPr="008514BD">
        <w:t xml:space="preserve"> et al, 1996; </w:t>
      </w:r>
      <w:proofErr w:type="spellStart"/>
      <w:r w:rsidRPr="008514BD">
        <w:t>Triesbskorn</w:t>
      </w:r>
      <w:proofErr w:type="spellEnd"/>
      <w:r w:rsidRPr="008514BD">
        <w:t xml:space="preserve"> and Kohler 1996; </w:t>
      </w:r>
      <w:proofErr w:type="spellStart"/>
      <w:r w:rsidRPr="008514BD">
        <w:t>Quig</w:t>
      </w:r>
      <w:proofErr w:type="spellEnd"/>
      <w:r w:rsidRPr="008514BD">
        <w:t>, 1998) as the result of peroxidation reactions that produce free radicals that damage lipids and proteins (Donato</w:t>
      </w:r>
      <w:proofErr w:type="gramStart"/>
      <w:r w:rsidRPr="008514BD">
        <w:t>,1981</w:t>
      </w:r>
      <w:proofErr w:type="gramEnd"/>
      <w:r w:rsidRPr="008514BD">
        <w:t xml:space="preserve">). Consequently, copper can directly impact the integrity of hsp70 protein resulting in observed decreases in hsp70 protein concentrations, or it could impact the translational machinery (Lewis et al., 2001), which would also result in an observed decrease </w:t>
      </w:r>
      <w:r w:rsidR="00333E61">
        <w:t>in hsp70 protein concentration.</w:t>
      </w:r>
    </w:p>
    <w:p w14:paraId="2B1B725A" w14:textId="77777777" w:rsidR="008F6551" w:rsidRDefault="008F6551" w:rsidP="008F6551"/>
    <w:p w14:paraId="56FEBB70" w14:textId="44D31815" w:rsidR="008F6551" w:rsidRDefault="008F6551" w:rsidP="008F6551">
      <w:r>
        <w:t>The minimum concentration of copper that results in the lack of correlation between hsp70 mRNA and protein concentrations in adult oysters is unknown. Compared to other studies, the amount of copper used in this study was above those previously described to illustrate the extreme changes to the molecular landscape that can be caused by copper exposure. Further analysis is needed in order identify the minimum exposure level of copper that can disrupt the correlation between hsp70 mRNA and protein concentrations. It is reasonable to expect that sensitivity to copper may</w:t>
      </w:r>
      <w:r w:rsidR="00CA1B6A">
        <w:t xml:space="preserve"> </w:t>
      </w:r>
      <w:r w:rsidR="009C1049">
        <w:t xml:space="preserve">change with the addition of multiple stressors and </w:t>
      </w:r>
      <w:proofErr w:type="gramStart"/>
      <w:r w:rsidR="00CA1B6A">
        <w:t>vary</w:t>
      </w:r>
      <w:proofErr w:type="gramEnd"/>
      <w:r w:rsidR="00CA1B6A">
        <w:t xml:space="preserve"> with the life history state of the organism, different po</w:t>
      </w:r>
      <w:r w:rsidR="009C1049">
        <w:t>pulations, and genetic variation</w:t>
      </w:r>
      <w:r>
        <w:t>. Due to coppers ability to denature proteins necessary for transcription and translation (Lewis et al., 2001), the disruption of the mRNA and protein correlation may not be specific to hsp70 regulation. Other genes and pathways should therefore be fully characterized at the mRNA and protein level when conducting toxicological experiments containing cytotoxic compounds.</w:t>
      </w:r>
    </w:p>
    <w:p w14:paraId="0569A23D" w14:textId="77777777" w:rsidR="008F6551" w:rsidRPr="008514BD" w:rsidRDefault="008F6551" w:rsidP="008F6551"/>
    <w:p w14:paraId="4081BCE0" w14:textId="779EB945" w:rsidR="008F6551" w:rsidRPr="008514BD" w:rsidRDefault="008F6551" w:rsidP="008F6551">
      <w:r w:rsidRPr="008514BD">
        <w:t>The induction of the hsp70 stress response can be caused by a variety of environmental st</w:t>
      </w:r>
      <w:r w:rsidR="008F77D5">
        <w:t xml:space="preserve">ressors including thermal, </w:t>
      </w:r>
      <w:r w:rsidRPr="008514BD">
        <w:t xml:space="preserve">heavy metals, </w:t>
      </w:r>
      <w:proofErr w:type="spellStart"/>
      <w:r w:rsidRPr="008514BD">
        <w:t>xenobiotics</w:t>
      </w:r>
      <w:proofErr w:type="spellEnd"/>
      <w:r w:rsidRPr="008514BD">
        <w:t xml:space="preserve"> (</w:t>
      </w:r>
      <w:proofErr w:type="spellStart"/>
      <w:r w:rsidRPr="008514BD">
        <w:t>Boutet</w:t>
      </w:r>
      <w:proofErr w:type="spellEnd"/>
      <w:r w:rsidRPr="008514BD">
        <w:t xml:space="preserve"> et al., 2003), oxidative stress (</w:t>
      </w:r>
      <w:proofErr w:type="spellStart"/>
      <w:r w:rsidRPr="008514BD">
        <w:t>Monari</w:t>
      </w:r>
      <w:proofErr w:type="spellEnd"/>
      <w:r w:rsidRPr="008514BD">
        <w:t xml:space="preserve"> et al., 2011) and changes in pH (Cummings et al., 2011; </w:t>
      </w:r>
      <w:proofErr w:type="spellStart"/>
      <w:r w:rsidRPr="008514BD">
        <w:t>Hernroth</w:t>
      </w:r>
      <w:proofErr w:type="spellEnd"/>
      <w:r w:rsidRPr="008514BD">
        <w:t xml:space="preserve"> et al., 2011). However, current studies regarding hsp70 stress response in </w:t>
      </w:r>
      <w:r w:rsidR="008F77D5">
        <w:t>the oyster</w:t>
      </w:r>
      <w:r w:rsidRPr="008514BD">
        <w:t xml:space="preserve"> </w:t>
      </w:r>
      <w:proofErr w:type="spellStart"/>
      <w:r w:rsidRPr="008514BD">
        <w:t>primarly</w:t>
      </w:r>
      <w:proofErr w:type="spellEnd"/>
      <w:r w:rsidRPr="008514BD">
        <w:t xml:space="preserve"> focus</w:t>
      </w:r>
      <w:r w:rsidR="008F77D5">
        <w:t>es</w:t>
      </w:r>
      <w:r w:rsidRPr="008514BD">
        <w:t xml:space="preserve"> on either the transcription (mRNA) or translational (protein) response of exposed organisms. As illustrated by the present study, for proper characterization of molecular stress response pathways, it is necessary to consider regulation of stress response proteins at both the </w:t>
      </w:r>
      <w:r w:rsidR="008F77D5">
        <w:t xml:space="preserve">level of transcription (mRNA) and translation </w:t>
      </w:r>
      <w:r w:rsidRPr="008514BD">
        <w:t>(protein) level.</w:t>
      </w:r>
    </w:p>
    <w:p w14:paraId="57F6B2DF" w14:textId="77777777" w:rsidR="00227D1A" w:rsidRPr="008514BD" w:rsidRDefault="00227D1A" w:rsidP="00227D1A"/>
    <w:p w14:paraId="2E38F958" w14:textId="77777777" w:rsidR="00227D1A" w:rsidRPr="008514BD" w:rsidRDefault="00227D1A" w:rsidP="00227D1A"/>
    <w:p w14:paraId="5AC260C3" w14:textId="77777777" w:rsidR="00227D1A" w:rsidRPr="008514BD" w:rsidRDefault="00227D1A" w:rsidP="00227D1A"/>
    <w:p w14:paraId="6E06F0BA" w14:textId="77777777" w:rsidR="00227D1A" w:rsidRPr="008514BD" w:rsidRDefault="00227D1A" w:rsidP="00227D1A">
      <w:r w:rsidRPr="008514BD">
        <w:t xml:space="preserve"> </w:t>
      </w:r>
    </w:p>
    <w:p w14:paraId="1B4E123F" w14:textId="77777777" w:rsidR="00227D1A" w:rsidRPr="008514BD" w:rsidRDefault="00227D1A" w:rsidP="00227D1A">
      <w:r w:rsidRPr="008514BD">
        <w:t xml:space="preserve"> </w:t>
      </w:r>
    </w:p>
    <w:p w14:paraId="1ACE37AE" w14:textId="5C54A3FC" w:rsidR="00227D1A" w:rsidRPr="008514BD" w:rsidRDefault="00227D1A" w:rsidP="008F6551">
      <w:r w:rsidRPr="008514BD">
        <w:t xml:space="preserve"> </w:t>
      </w:r>
    </w:p>
    <w:p w14:paraId="743ADD1C" w14:textId="77777777" w:rsidR="00227D1A" w:rsidRPr="008514BD" w:rsidRDefault="00227D1A" w:rsidP="00227D1A"/>
    <w:p w14:paraId="6C18ACA3" w14:textId="623C1A8A" w:rsidR="007C760E" w:rsidRDefault="007C760E">
      <w:pPr>
        <w:rPr>
          <w:ins w:id="25" w:author="Steven Roberts" w:date="2011-10-30T15:14:00Z"/>
        </w:rPr>
      </w:pPr>
    </w:p>
    <w:p w14:paraId="09A3E3E0" w14:textId="77777777" w:rsidR="007C760E" w:rsidRDefault="007C760E"/>
    <w:p w14:paraId="6F69C92F" w14:textId="77777777" w:rsidR="007C760E" w:rsidRDefault="007C760E">
      <w:r>
        <w:t xml:space="preserve"> </w:t>
      </w:r>
    </w:p>
    <w:p w14:paraId="485814D9" w14:textId="77777777" w:rsidR="007C760E" w:rsidRDefault="007C760E">
      <w:r>
        <w:t xml:space="preserve"> </w:t>
      </w:r>
    </w:p>
    <w:p w14:paraId="76249D93" w14:textId="77777777" w:rsidR="007C760E" w:rsidRDefault="007C760E">
      <w:r>
        <w:t xml:space="preserve"> </w:t>
      </w:r>
    </w:p>
    <w:p w14:paraId="75BDFAF3" w14:textId="77777777" w:rsidR="007C760E" w:rsidRDefault="007C760E">
      <w:r>
        <w:t xml:space="preserve"> </w:t>
      </w:r>
    </w:p>
    <w:p w14:paraId="14512182" w14:textId="77777777" w:rsidR="007C760E" w:rsidRDefault="007C760E">
      <w:r>
        <w:t xml:space="preserve"> </w:t>
      </w:r>
    </w:p>
    <w:p w14:paraId="077F3AFE" w14:textId="77777777" w:rsidR="007C760E" w:rsidRDefault="007C760E">
      <w:r>
        <w:t xml:space="preserve"> </w:t>
      </w:r>
    </w:p>
    <w:p w14:paraId="3706CFAE" w14:textId="77777777" w:rsidR="007C760E" w:rsidRDefault="007C760E">
      <w:r>
        <w:t xml:space="preserve"> </w:t>
      </w:r>
    </w:p>
    <w:p w14:paraId="1B5A22E6" w14:textId="77777777" w:rsidR="007C760E" w:rsidRDefault="007C760E">
      <w:r>
        <w:t xml:space="preserve"> </w:t>
      </w:r>
    </w:p>
    <w:p w14:paraId="6BF99F7A" w14:textId="77777777" w:rsidR="007C760E" w:rsidRDefault="007C760E">
      <w:r>
        <w:t xml:space="preserve"> </w:t>
      </w:r>
    </w:p>
    <w:p w14:paraId="626807ED" w14:textId="77777777" w:rsidR="007C760E" w:rsidRDefault="007C760E">
      <w:r>
        <w:t xml:space="preserve"> </w:t>
      </w:r>
    </w:p>
    <w:p w14:paraId="4C04EBA2" w14:textId="77777777" w:rsidR="007C760E" w:rsidRDefault="007C760E">
      <w:r>
        <w:t xml:space="preserve"> </w:t>
      </w:r>
    </w:p>
    <w:p w14:paraId="73D08C33" w14:textId="77777777" w:rsidR="007C760E" w:rsidRDefault="007C760E">
      <w:r>
        <w:t>References</w:t>
      </w:r>
    </w:p>
    <w:p w14:paraId="229F8561" w14:textId="77777777" w:rsidR="007C760E" w:rsidRDefault="007C760E">
      <w:r>
        <w:t xml:space="preserve"> </w:t>
      </w:r>
    </w:p>
    <w:p w14:paraId="5CCC8FA9" w14:textId="77777777" w:rsidR="007C760E" w:rsidRDefault="007C760E">
      <w:r>
        <w:t xml:space="preserve">Anderson, R.S., </w:t>
      </w:r>
      <w:proofErr w:type="spellStart"/>
      <w:r>
        <w:t>Bruacher</w:t>
      </w:r>
      <w:proofErr w:type="spellEnd"/>
      <w:r>
        <w:t xml:space="preserve">, L.L., </w:t>
      </w:r>
      <w:proofErr w:type="spellStart"/>
      <w:r>
        <w:t>Ragone</w:t>
      </w:r>
      <w:proofErr w:type="spellEnd"/>
      <w:r>
        <w:t xml:space="preserve"> </w:t>
      </w:r>
      <w:proofErr w:type="spellStart"/>
      <w:r>
        <w:t>Calvo</w:t>
      </w:r>
      <w:proofErr w:type="spellEnd"/>
      <w:r>
        <w:t xml:space="preserve">, L., Unger, M.A., </w:t>
      </w:r>
      <w:proofErr w:type="spellStart"/>
      <w:r>
        <w:t>Burreson</w:t>
      </w:r>
      <w:proofErr w:type="spellEnd"/>
      <w:r>
        <w:t>, E.M., 1998.</w:t>
      </w:r>
    </w:p>
    <w:p w14:paraId="2EB033CB" w14:textId="77777777" w:rsidR="007C760E" w:rsidRDefault="007C760E">
      <w:r>
        <w:t xml:space="preserve">Effects of </w:t>
      </w:r>
      <w:proofErr w:type="spellStart"/>
      <w:r>
        <w:t>tributyltin</w:t>
      </w:r>
      <w:proofErr w:type="spellEnd"/>
      <w:r>
        <w:t xml:space="preserve"> and hypoxia on the progression of </w:t>
      </w:r>
      <w:proofErr w:type="spellStart"/>
      <w:r>
        <w:rPr>
          <w:i/>
          <w:iCs/>
        </w:rPr>
        <w:t>Perkinsus</w:t>
      </w:r>
      <w:proofErr w:type="spellEnd"/>
      <w:r>
        <w:rPr>
          <w:i/>
          <w:iCs/>
        </w:rPr>
        <w:t xml:space="preserve"> </w:t>
      </w:r>
      <w:proofErr w:type="spellStart"/>
      <w:r>
        <w:rPr>
          <w:i/>
          <w:iCs/>
        </w:rPr>
        <w:t>marinus</w:t>
      </w:r>
      <w:proofErr w:type="spellEnd"/>
      <w:r>
        <w:t xml:space="preserve"> infections and host </w:t>
      </w:r>
      <w:proofErr w:type="spellStart"/>
      <w:r>
        <w:t>defence</w:t>
      </w:r>
      <w:proofErr w:type="spellEnd"/>
      <w:r>
        <w:t xml:space="preserve"> mechanisms in oyster,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w:t>
      </w:r>
      <w:proofErr w:type="spellStart"/>
      <w:r>
        <w:t>Gmelin</w:t>
      </w:r>
      <w:proofErr w:type="spellEnd"/>
      <w:r>
        <w:t>). J. Fish Dis. 21, 371-380</w:t>
      </w:r>
    </w:p>
    <w:p w14:paraId="38BFADB7" w14:textId="77777777" w:rsidR="007C760E" w:rsidRDefault="007C760E">
      <w:r>
        <w:t xml:space="preserve"> </w:t>
      </w:r>
    </w:p>
    <w:p w14:paraId="2C781D73" w14:textId="77777777" w:rsidR="007C760E" w:rsidRDefault="007C760E">
      <w:proofErr w:type="spellStart"/>
      <w:r>
        <w:t>Bierkens</w:t>
      </w:r>
      <w:proofErr w:type="spellEnd"/>
      <w:r>
        <w:t xml:space="preserve">, J.G.E.A., 2000. </w:t>
      </w:r>
      <w:proofErr w:type="gramStart"/>
      <w:r>
        <w:t xml:space="preserve">Applications and pitfalls of stress-proteins in </w:t>
      </w:r>
      <w:proofErr w:type="spellStart"/>
      <w:r>
        <w:t>biomonitoring</w:t>
      </w:r>
      <w:proofErr w:type="spellEnd"/>
      <w:r>
        <w:t>.</w:t>
      </w:r>
      <w:proofErr w:type="gramEnd"/>
    </w:p>
    <w:p w14:paraId="170E81B2" w14:textId="77777777" w:rsidR="007C760E" w:rsidRDefault="007C760E">
      <w:proofErr w:type="gramStart"/>
      <w:r>
        <w:t>Toxicology, 153, 61-72.</w:t>
      </w:r>
      <w:proofErr w:type="gramEnd"/>
    </w:p>
    <w:p w14:paraId="229256FE" w14:textId="77777777" w:rsidR="007C760E" w:rsidRDefault="007C760E">
      <w:r>
        <w:t xml:space="preserve"> </w:t>
      </w:r>
    </w:p>
    <w:p w14:paraId="63201321" w14:textId="77777777" w:rsidR="007C760E" w:rsidRDefault="007C760E">
      <w:r>
        <w:t xml:space="preserve"> </w:t>
      </w:r>
    </w:p>
    <w:p w14:paraId="608AD66B" w14:textId="77777777" w:rsidR="007C760E" w:rsidRDefault="007C760E">
      <w:proofErr w:type="spellStart"/>
      <w:proofErr w:type="gramStart"/>
      <w:r>
        <w:t>Boutet</w:t>
      </w:r>
      <w:proofErr w:type="spellEnd"/>
      <w:r>
        <w:t xml:space="preserve">, I., Tanguy, A., Rousseau, S., </w:t>
      </w:r>
      <w:proofErr w:type="spellStart"/>
      <w:r>
        <w:t>Auffret</w:t>
      </w:r>
      <w:proofErr w:type="spellEnd"/>
      <w:r>
        <w:t>, M., Moraga, D. 2003.</w:t>
      </w:r>
      <w:proofErr w:type="gramEnd"/>
      <w:r>
        <w:t xml:space="preserve"> Molecular</w:t>
      </w:r>
    </w:p>
    <w:p w14:paraId="4950A342" w14:textId="77777777" w:rsidR="007C760E" w:rsidRDefault="007C760E">
      <w:proofErr w:type="gramStart"/>
      <w:r>
        <w:t>identification</w:t>
      </w:r>
      <w:proofErr w:type="gramEnd"/>
      <w:r>
        <w:t xml:space="preserve"> and expression of heat shock cognate 70 (hsc70) and heat shock protein 70 (hsp70) genes in the Pacific oyster </w:t>
      </w:r>
      <w:proofErr w:type="spellStart"/>
      <w:r>
        <w:rPr>
          <w:i/>
          <w:iCs/>
        </w:rPr>
        <w:t>Crassostrea</w:t>
      </w:r>
      <w:proofErr w:type="spellEnd"/>
      <w:r>
        <w:rPr>
          <w:i/>
          <w:iCs/>
        </w:rPr>
        <w:t xml:space="preserve"> </w:t>
      </w:r>
      <w:proofErr w:type="spellStart"/>
      <w:r>
        <w:rPr>
          <w:i/>
          <w:iCs/>
        </w:rPr>
        <w:t>gigas</w:t>
      </w:r>
      <w:proofErr w:type="spellEnd"/>
      <w:r>
        <w:t>. Cell Stress &amp; Chaperones, 8 (1), 76-85.</w:t>
      </w:r>
    </w:p>
    <w:p w14:paraId="3593F365" w14:textId="77777777" w:rsidR="007C760E" w:rsidRDefault="007C760E">
      <w:r>
        <w:t xml:space="preserve"> </w:t>
      </w:r>
    </w:p>
    <w:p w14:paraId="07ED2A0F" w14:textId="77777777" w:rsidR="007C760E" w:rsidRDefault="007C760E">
      <w:proofErr w:type="spellStart"/>
      <w:r>
        <w:t>Boutet</w:t>
      </w:r>
      <w:proofErr w:type="spellEnd"/>
      <w:r>
        <w:t xml:space="preserve">, I., Tanguy, A., Moraga, D., 2004. Response of the Pacific oyster </w:t>
      </w:r>
      <w:proofErr w:type="spellStart"/>
      <w:r>
        <w:rPr>
          <w:i/>
          <w:iCs/>
        </w:rPr>
        <w:t>Crassostrea</w:t>
      </w:r>
      <w:proofErr w:type="spellEnd"/>
    </w:p>
    <w:p w14:paraId="3073360D" w14:textId="77777777" w:rsidR="007C760E" w:rsidRDefault="007C760E">
      <w:pPr>
        <w:rPr>
          <w:i/>
          <w:iCs/>
        </w:rPr>
      </w:pPr>
      <w:proofErr w:type="spellStart"/>
      <w:proofErr w:type="gramStart"/>
      <w:r>
        <w:rPr>
          <w:i/>
          <w:iCs/>
        </w:rPr>
        <w:t>gigas</w:t>
      </w:r>
      <w:proofErr w:type="spellEnd"/>
      <w:proofErr w:type="gramEnd"/>
      <w:r>
        <w:rPr>
          <w:i/>
          <w:iCs/>
        </w:rPr>
        <w:t xml:space="preserve"> </w:t>
      </w:r>
      <w:r>
        <w:t xml:space="preserve">to hydrocarbon contamination under experimental conditions. </w:t>
      </w:r>
      <w:proofErr w:type="gramStart"/>
      <w:r>
        <w:t>Gene 329, 147-157.</w:t>
      </w:r>
      <w:proofErr w:type="gramEnd"/>
    </w:p>
    <w:p w14:paraId="4EED57D4" w14:textId="77777777" w:rsidR="007C760E" w:rsidRDefault="007C760E">
      <w:r>
        <w:t xml:space="preserve"> </w:t>
      </w:r>
    </w:p>
    <w:p w14:paraId="024F4852" w14:textId="77777777" w:rsidR="007C760E" w:rsidRDefault="007C760E">
      <w:r>
        <w:t xml:space="preserve">Brown, S.A., </w:t>
      </w:r>
      <w:proofErr w:type="spellStart"/>
      <w:r>
        <w:t>Imbalzano</w:t>
      </w:r>
      <w:proofErr w:type="spellEnd"/>
      <w:r>
        <w:t xml:space="preserve">, A.N., Kingston, R.E., 1996. </w:t>
      </w:r>
      <w:proofErr w:type="gramStart"/>
      <w:r>
        <w:t xml:space="preserve">Activator-dependent regulation of transcriptional pausing on </w:t>
      </w:r>
      <w:proofErr w:type="spellStart"/>
      <w:r>
        <w:t>nucleosomal</w:t>
      </w:r>
      <w:proofErr w:type="spellEnd"/>
      <w:r>
        <w:t xml:space="preserve"> templates.</w:t>
      </w:r>
      <w:proofErr w:type="gramEnd"/>
      <w:r>
        <w:t xml:space="preserve"> </w:t>
      </w:r>
      <w:proofErr w:type="spellStart"/>
      <w:r>
        <w:t>Gevens</w:t>
      </w:r>
      <w:proofErr w:type="spellEnd"/>
      <w:r>
        <w:t xml:space="preserve"> Dev. 10, 1497-1490.</w:t>
      </w:r>
    </w:p>
    <w:p w14:paraId="36961F45" w14:textId="77777777" w:rsidR="007C760E" w:rsidRDefault="007C760E"/>
    <w:p w14:paraId="383A7DB9" w14:textId="77777777" w:rsidR="007C760E" w:rsidRDefault="007C760E">
      <w:proofErr w:type="spellStart"/>
      <w:proofErr w:type="gramStart"/>
      <w:r>
        <w:t>Cellura</w:t>
      </w:r>
      <w:proofErr w:type="spellEnd"/>
      <w:r>
        <w:t xml:space="preserve">, C., </w:t>
      </w:r>
      <w:proofErr w:type="spellStart"/>
      <w:r>
        <w:t>Toubiana</w:t>
      </w:r>
      <w:proofErr w:type="spellEnd"/>
      <w:r>
        <w:t xml:space="preserve">, M., </w:t>
      </w:r>
      <w:proofErr w:type="spellStart"/>
      <w:r>
        <w:t>Parrinello</w:t>
      </w:r>
      <w:proofErr w:type="spellEnd"/>
      <w:r>
        <w:t xml:space="preserve">, N., </w:t>
      </w:r>
      <w:proofErr w:type="spellStart"/>
      <w:r>
        <w:t>Roch</w:t>
      </w:r>
      <w:proofErr w:type="spellEnd"/>
      <w:r>
        <w:t>, P., 2006.</w:t>
      </w:r>
      <w:proofErr w:type="gramEnd"/>
      <w:r>
        <w:t xml:space="preserve"> HSP70 gene expression in </w:t>
      </w:r>
      <w:proofErr w:type="spellStart"/>
      <w:r>
        <w:rPr>
          <w:i/>
          <w:iCs/>
        </w:rPr>
        <w:t>Mytilus</w:t>
      </w:r>
      <w:proofErr w:type="spellEnd"/>
      <w:r>
        <w:rPr>
          <w:i/>
          <w:iCs/>
        </w:rPr>
        <w:t xml:space="preserve"> </w:t>
      </w:r>
      <w:proofErr w:type="spellStart"/>
      <w:r>
        <w:rPr>
          <w:i/>
          <w:iCs/>
        </w:rPr>
        <w:t>galloprovincialis</w:t>
      </w:r>
      <w:proofErr w:type="spellEnd"/>
      <w:r>
        <w:rPr>
          <w:i/>
          <w:iCs/>
        </w:rPr>
        <w:t xml:space="preserve"> </w:t>
      </w:r>
      <w:proofErr w:type="spellStart"/>
      <w:r>
        <w:t>hemocytes</w:t>
      </w:r>
      <w:proofErr w:type="spellEnd"/>
      <w:r>
        <w:t xml:space="preserve"> is triggered by </w:t>
      </w:r>
      <w:proofErr w:type="spellStart"/>
      <w:r>
        <w:t>mosderate</w:t>
      </w:r>
      <w:proofErr w:type="spellEnd"/>
      <w:r>
        <w:t xml:space="preserve"> heat shock and </w:t>
      </w:r>
      <w:r>
        <w:rPr>
          <w:i/>
          <w:iCs/>
        </w:rPr>
        <w:t xml:space="preserve">Vibrio </w:t>
      </w:r>
      <w:proofErr w:type="spellStart"/>
      <w:r>
        <w:rPr>
          <w:i/>
          <w:iCs/>
        </w:rPr>
        <w:t>anguillarum</w:t>
      </w:r>
      <w:proofErr w:type="spellEnd"/>
      <w:r>
        <w:t xml:space="preserve">, but not by </w:t>
      </w:r>
      <w:r>
        <w:rPr>
          <w:i/>
          <w:iCs/>
        </w:rPr>
        <w:t xml:space="preserve">V. </w:t>
      </w:r>
      <w:proofErr w:type="spellStart"/>
      <w:r>
        <w:rPr>
          <w:i/>
          <w:iCs/>
        </w:rPr>
        <w:t>splendidus</w:t>
      </w:r>
      <w:proofErr w:type="spellEnd"/>
      <w:r>
        <w:t xml:space="preserve"> or </w:t>
      </w:r>
      <w:r>
        <w:rPr>
          <w:i/>
          <w:iCs/>
        </w:rPr>
        <w:t xml:space="preserve">Micrococcus </w:t>
      </w:r>
      <w:proofErr w:type="spellStart"/>
      <w:r>
        <w:rPr>
          <w:i/>
          <w:iCs/>
        </w:rPr>
        <w:t>lysodeikticus</w:t>
      </w:r>
      <w:proofErr w:type="spellEnd"/>
      <w:r>
        <w:rPr>
          <w:i/>
          <w:iCs/>
        </w:rPr>
        <w:t>.</w:t>
      </w:r>
      <w:r>
        <w:t xml:space="preserve"> Dev. Comp. </w:t>
      </w:r>
      <w:proofErr w:type="spellStart"/>
      <w:r>
        <w:t>Immuno</w:t>
      </w:r>
      <w:proofErr w:type="spellEnd"/>
      <w:r>
        <w:t xml:space="preserve">. </w:t>
      </w:r>
      <w:proofErr w:type="gramStart"/>
      <w:r>
        <w:t>30:11, 984-997.</w:t>
      </w:r>
      <w:proofErr w:type="gramEnd"/>
    </w:p>
    <w:p w14:paraId="36F60304" w14:textId="77777777" w:rsidR="007C760E" w:rsidRDefault="007C760E"/>
    <w:p w14:paraId="16DE7E02" w14:textId="77777777" w:rsidR="007C760E" w:rsidRDefault="007C760E">
      <w:r>
        <w:t xml:space="preserve">Chou, H.Y., Chang, S.J., Lee, H.Y., </w:t>
      </w:r>
      <w:proofErr w:type="spellStart"/>
      <w:r>
        <w:t>Chiou</w:t>
      </w:r>
      <w:proofErr w:type="spellEnd"/>
      <w:r>
        <w:t>, Y.C., 1998. Preliminary evidence for the effect</w:t>
      </w:r>
    </w:p>
    <w:p w14:paraId="7094C620" w14:textId="77777777" w:rsidR="007C760E" w:rsidRDefault="007C760E">
      <w:proofErr w:type="gramStart"/>
      <w:r>
        <w:t>of</w:t>
      </w:r>
      <w:proofErr w:type="gramEnd"/>
      <w:r>
        <w:t xml:space="preserve"> heavy metal </w:t>
      </w:r>
      <w:proofErr w:type="spellStart"/>
      <w:r>
        <w:t>cations</w:t>
      </w:r>
      <w:proofErr w:type="spellEnd"/>
      <w:r>
        <w:t xml:space="preserve"> on the susceptibility </w:t>
      </w:r>
      <w:proofErr w:type="spellStart"/>
      <w:r>
        <w:t>aof</w:t>
      </w:r>
      <w:proofErr w:type="spellEnd"/>
      <w:r>
        <w:t xml:space="preserve"> hard clam (</w:t>
      </w:r>
      <w:proofErr w:type="spellStart"/>
      <w:r>
        <w:rPr>
          <w:i/>
          <w:iCs/>
        </w:rPr>
        <w:t>Meretrix</w:t>
      </w:r>
      <w:proofErr w:type="spellEnd"/>
      <w:r>
        <w:rPr>
          <w:i/>
          <w:iCs/>
        </w:rPr>
        <w:t xml:space="preserve"> </w:t>
      </w:r>
      <w:proofErr w:type="spellStart"/>
      <w:r>
        <w:rPr>
          <w:i/>
          <w:iCs/>
        </w:rPr>
        <w:t>lusoria</w:t>
      </w:r>
      <w:proofErr w:type="spellEnd"/>
      <w:r>
        <w:t xml:space="preserve">)to clam </w:t>
      </w:r>
      <w:proofErr w:type="spellStart"/>
      <w:r>
        <w:t>birnavirus</w:t>
      </w:r>
      <w:proofErr w:type="spellEnd"/>
      <w:r>
        <w:t xml:space="preserve"> infection. Fish </w:t>
      </w:r>
      <w:proofErr w:type="spellStart"/>
      <w:r>
        <w:t>Pathol</w:t>
      </w:r>
      <w:proofErr w:type="spellEnd"/>
      <w:r>
        <w:t xml:space="preserve">. </w:t>
      </w:r>
      <w:proofErr w:type="gramStart"/>
      <w:r>
        <w:t>33, 213-219.</w:t>
      </w:r>
      <w:proofErr w:type="gramEnd"/>
    </w:p>
    <w:p w14:paraId="1681AAB2" w14:textId="77777777" w:rsidR="007C760E" w:rsidRDefault="007C760E">
      <w:r>
        <w:t xml:space="preserve"> </w:t>
      </w:r>
    </w:p>
    <w:p w14:paraId="077E25E4" w14:textId="77777777" w:rsidR="007C760E" w:rsidRDefault="007C760E">
      <w:r>
        <w:t xml:space="preserve">Clayton, M.E., Steinmann, R., </w:t>
      </w:r>
      <w:proofErr w:type="spellStart"/>
      <w:r>
        <w:t>Fent</w:t>
      </w:r>
      <w:proofErr w:type="spellEnd"/>
      <w:r>
        <w:t xml:space="preserve">, F., 2000, Different expression </w:t>
      </w:r>
      <w:proofErr w:type="spellStart"/>
      <w:r>
        <w:t>pattersn</w:t>
      </w:r>
      <w:proofErr w:type="spellEnd"/>
      <w:r>
        <w:t xml:space="preserve"> of heat</w:t>
      </w:r>
    </w:p>
    <w:p w14:paraId="0D804A49" w14:textId="77777777" w:rsidR="007C760E" w:rsidRDefault="007C760E">
      <w:proofErr w:type="gramStart"/>
      <w:r>
        <w:t>shock</w:t>
      </w:r>
      <w:proofErr w:type="gramEnd"/>
      <w:r>
        <w:t xml:space="preserve"> proteins </w:t>
      </w:r>
      <w:proofErr w:type="spellStart"/>
      <w:r>
        <w:t>hsp</w:t>
      </w:r>
      <w:proofErr w:type="spellEnd"/>
      <w:r>
        <w:t xml:space="preserve"> 60 and </w:t>
      </w:r>
      <w:proofErr w:type="spellStart"/>
      <w:r>
        <w:t>hsp</w:t>
      </w:r>
      <w:proofErr w:type="spellEnd"/>
      <w:r>
        <w:t xml:space="preserve"> 70 in zebra mussels (</w:t>
      </w:r>
      <w:proofErr w:type="spellStart"/>
      <w:r>
        <w:rPr>
          <w:i/>
          <w:iCs/>
        </w:rPr>
        <w:t>Dreissena</w:t>
      </w:r>
      <w:proofErr w:type="spellEnd"/>
      <w:r>
        <w:rPr>
          <w:i/>
          <w:iCs/>
        </w:rPr>
        <w:t xml:space="preserve"> </w:t>
      </w:r>
      <w:proofErr w:type="spellStart"/>
      <w:r>
        <w:rPr>
          <w:i/>
          <w:iCs/>
        </w:rPr>
        <w:t>plymorpha</w:t>
      </w:r>
      <w:proofErr w:type="spellEnd"/>
      <w:r>
        <w:t xml:space="preserve">) exposed to copper and </w:t>
      </w:r>
      <w:proofErr w:type="spellStart"/>
      <w:r>
        <w:t>tributyltin</w:t>
      </w:r>
      <w:proofErr w:type="spellEnd"/>
      <w:r>
        <w:t xml:space="preserve">. </w:t>
      </w:r>
      <w:proofErr w:type="gramStart"/>
      <w:r>
        <w:t>Aquatic Toxicology, 47, 2130-226.</w:t>
      </w:r>
      <w:proofErr w:type="gramEnd"/>
    </w:p>
    <w:p w14:paraId="0DAE9DAD" w14:textId="77777777" w:rsidR="007C760E" w:rsidRDefault="007C760E">
      <w:r>
        <w:t xml:space="preserve"> </w:t>
      </w:r>
    </w:p>
    <w:p w14:paraId="7EE3B070" w14:textId="77777777" w:rsidR="007C760E" w:rsidRDefault="007C760E">
      <w:r>
        <w:t xml:space="preserve"> </w:t>
      </w:r>
    </w:p>
    <w:p w14:paraId="7FF4BA89" w14:textId="77777777" w:rsidR="007C760E" w:rsidRDefault="007C760E">
      <w:proofErr w:type="gramStart"/>
      <w:r>
        <w:t xml:space="preserve">Clegg, J.S., </w:t>
      </w:r>
      <w:proofErr w:type="spellStart"/>
      <w:r>
        <w:t>Uhlinger</w:t>
      </w:r>
      <w:proofErr w:type="spellEnd"/>
      <w:r>
        <w:t xml:space="preserve">, K.R., Jackson, S.A., </w:t>
      </w:r>
      <w:proofErr w:type="spellStart"/>
      <w:r>
        <w:t>Cherr</w:t>
      </w:r>
      <w:proofErr w:type="spellEnd"/>
      <w:r>
        <w:t>, G.N., Rifkin, E., Friedman, C.S., 1998.</w:t>
      </w:r>
      <w:proofErr w:type="gramEnd"/>
    </w:p>
    <w:p w14:paraId="6AA511BA" w14:textId="77777777" w:rsidR="007C760E" w:rsidRDefault="007C760E">
      <w:r>
        <w:t xml:space="preserve">Induced </w:t>
      </w:r>
      <w:proofErr w:type="spellStart"/>
      <w:r>
        <w:t>thermotolerance</w:t>
      </w:r>
      <w:proofErr w:type="spellEnd"/>
      <w:r>
        <w:t xml:space="preserve"> and the heat shock protein-70 family in the Pacific oyster </w:t>
      </w:r>
      <w:proofErr w:type="spellStart"/>
      <w:r>
        <w:rPr>
          <w:i/>
          <w:iCs/>
        </w:rPr>
        <w:t>Crassostrea</w:t>
      </w:r>
      <w:proofErr w:type="spellEnd"/>
      <w:r>
        <w:rPr>
          <w:i/>
          <w:iCs/>
        </w:rPr>
        <w:t xml:space="preserve"> </w:t>
      </w:r>
      <w:proofErr w:type="spellStart"/>
      <w:r>
        <w:rPr>
          <w:i/>
          <w:iCs/>
        </w:rPr>
        <w:t>gigas</w:t>
      </w:r>
      <w:proofErr w:type="spellEnd"/>
      <w:r>
        <w:t xml:space="preserve">. Mol. Mar. Biol. </w:t>
      </w:r>
      <w:proofErr w:type="spellStart"/>
      <w:r>
        <w:t>Biotechnol</w:t>
      </w:r>
      <w:proofErr w:type="spellEnd"/>
      <w:r>
        <w:t xml:space="preserve">. </w:t>
      </w:r>
      <w:proofErr w:type="gramStart"/>
      <w:r>
        <w:t>7, 21-30.</w:t>
      </w:r>
      <w:proofErr w:type="gramEnd"/>
    </w:p>
    <w:p w14:paraId="59A6056E" w14:textId="77777777" w:rsidR="007C760E" w:rsidRDefault="007C760E">
      <w:r>
        <w:t xml:space="preserve"> </w:t>
      </w:r>
    </w:p>
    <w:p w14:paraId="512B2646" w14:textId="77777777" w:rsidR="007C760E" w:rsidRDefault="007C760E">
      <w:r>
        <w:t xml:space="preserve">Cross, M.A., Irwin, S.W.B., Fitzpatrick, S., Manga, N. 2003. </w:t>
      </w:r>
      <w:proofErr w:type="spellStart"/>
      <w:r>
        <w:t>Trematode</w:t>
      </w:r>
      <w:proofErr w:type="spellEnd"/>
      <w:r>
        <w:t xml:space="preserve"> parasite</w:t>
      </w:r>
    </w:p>
    <w:p w14:paraId="7F68390C" w14:textId="77777777" w:rsidR="007C760E" w:rsidRDefault="007C760E">
      <w:proofErr w:type="gramStart"/>
      <w:r>
        <w:t>influence</w:t>
      </w:r>
      <w:proofErr w:type="gramEnd"/>
      <w:r>
        <w:t xml:space="preserve"> on copper, iron and zinc content of polluted </w:t>
      </w:r>
      <w:proofErr w:type="spellStart"/>
      <w:r>
        <w:rPr>
          <w:i/>
          <w:iCs/>
        </w:rPr>
        <w:t>Littorina</w:t>
      </w:r>
      <w:proofErr w:type="spellEnd"/>
      <w:r>
        <w:rPr>
          <w:i/>
          <w:iCs/>
        </w:rPr>
        <w:t xml:space="preserve"> </w:t>
      </w:r>
      <w:proofErr w:type="spellStart"/>
      <w:r>
        <w:rPr>
          <w:i/>
          <w:iCs/>
        </w:rPr>
        <w:t>littorea</w:t>
      </w:r>
      <w:proofErr w:type="spellEnd"/>
      <w:r>
        <w:t xml:space="preserve">: infection, host sex and time effects. </w:t>
      </w:r>
      <w:proofErr w:type="gramStart"/>
      <w:r>
        <w:t>JMBA, 83, 1269-1272.</w:t>
      </w:r>
      <w:proofErr w:type="gramEnd"/>
    </w:p>
    <w:p w14:paraId="5C617798" w14:textId="77777777" w:rsidR="007C760E" w:rsidRDefault="007C760E">
      <w:r>
        <w:t xml:space="preserve"> </w:t>
      </w:r>
    </w:p>
    <w:p w14:paraId="2235F456" w14:textId="77777777" w:rsidR="007C760E" w:rsidRDefault="007C760E">
      <w:proofErr w:type="gramStart"/>
      <w:r>
        <w:t>Cruz-Rodriguez, L.A., Chu, F.E., 2002.</w:t>
      </w:r>
      <w:proofErr w:type="gramEnd"/>
      <w:r>
        <w:t xml:space="preserve"> Heat-shock protein (HSP70) response in the</w:t>
      </w:r>
    </w:p>
    <w:p w14:paraId="0AEB5339" w14:textId="77777777" w:rsidR="007C760E" w:rsidRDefault="007C760E">
      <w:proofErr w:type="gramStart"/>
      <w:r>
        <w:t>eastern</w:t>
      </w:r>
      <w:proofErr w:type="gramEnd"/>
      <w:r>
        <w:t xml:space="preserve"> oyster, </w:t>
      </w:r>
      <w:proofErr w:type="spellStart"/>
      <w:r>
        <w:rPr>
          <w:i/>
          <w:iCs/>
        </w:rPr>
        <w:t>Crassostrea</w:t>
      </w:r>
      <w:proofErr w:type="spellEnd"/>
      <w:r>
        <w:rPr>
          <w:i/>
          <w:iCs/>
        </w:rPr>
        <w:t xml:space="preserve"> </w:t>
      </w:r>
      <w:proofErr w:type="spellStart"/>
      <w:r>
        <w:rPr>
          <w:i/>
          <w:iCs/>
        </w:rPr>
        <w:t>virginica</w:t>
      </w:r>
      <w:proofErr w:type="spellEnd"/>
      <w:r>
        <w:rPr>
          <w:i/>
          <w:iCs/>
        </w:rPr>
        <w:t>,</w:t>
      </w:r>
      <w:r>
        <w:t xml:space="preserve"> exposed to PAHs </w:t>
      </w:r>
      <w:proofErr w:type="spellStart"/>
      <w:r>
        <w:t>sorbed</w:t>
      </w:r>
      <w:proofErr w:type="spellEnd"/>
      <w:r>
        <w:t xml:space="preserve"> to suspended artificial clay particles and to suspended field contaminated sediments. </w:t>
      </w:r>
      <w:proofErr w:type="gramStart"/>
      <w:r>
        <w:t>Aquatic Toxicology, 60, 157-168.</w:t>
      </w:r>
      <w:proofErr w:type="gramEnd"/>
    </w:p>
    <w:p w14:paraId="00E46C3B" w14:textId="77777777" w:rsidR="007C760E" w:rsidRDefault="007C760E">
      <w:r>
        <w:t xml:space="preserve"> </w:t>
      </w:r>
    </w:p>
    <w:p w14:paraId="5618C197" w14:textId="77777777" w:rsidR="007C760E" w:rsidRDefault="007C760E">
      <w:pPr>
        <w:rPr>
          <w:color w:val="242424"/>
        </w:rPr>
      </w:pPr>
      <w:r>
        <w:rPr>
          <w:color w:val="242424"/>
        </w:rPr>
        <w:t xml:space="preserve">Cummings V, Hewitt J, Van </w:t>
      </w:r>
      <w:proofErr w:type="spellStart"/>
      <w:r>
        <w:rPr>
          <w:color w:val="242424"/>
        </w:rPr>
        <w:t>Rooyen</w:t>
      </w:r>
      <w:proofErr w:type="spellEnd"/>
      <w:r>
        <w:rPr>
          <w:color w:val="242424"/>
        </w:rPr>
        <w:t xml:space="preserve"> A, Currie K, Beard S, et al. (2011) Ocean</w:t>
      </w:r>
    </w:p>
    <w:p w14:paraId="0EC79381" w14:textId="77777777" w:rsidR="007C760E" w:rsidRDefault="007C760E">
      <w:pPr>
        <w:rPr>
          <w:color w:val="242424"/>
        </w:rPr>
      </w:pPr>
      <w:r>
        <w:rPr>
          <w:color w:val="242424"/>
        </w:rPr>
        <w:t xml:space="preserve">Acidification at High Latitudes: Potential Effects on Functioning of the Antarctic Bivalve </w:t>
      </w:r>
      <w:proofErr w:type="spellStart"/>
      <w:r>
        <w:rPr>
          <w:i/>
          <w:iCs/>
          <w:color w:val="242424"/>
        </w:rPr>
        <w:t>Laternula</w:t>
      </w:r>
      <w:proofErr w:type="spellEnd"/>
      <w:r>
        <w:rPr>
          <w:i/>
          <w:iCs/>
          <w:color w:val="242424"/>
        </w:rPr>
        <w:t xml:space="preserve"> </w:t>
      </w:r>
      <w:proofErr w:type="spellStart"/>
      <w:r>
        <w:rPr>
          <w:i/>
          <w:iCs/>
          <w:color w:val="242424"/>
        </w:rPr>
        <w:t>elliptica</w:t>
      </w:r>
      <w:proofErr w:type="spellEnd"/>
      <w:r>
        <w:rPr>
          <w:color w:val="242424"/>
        </w:rPr>
        <w:t xml:space="preserve">. </w:t>
      </w:r>
      <w:proofErr w:type="spellStart"/>
      <w:r>
        <w:rPr>
          <w:color w:val="242424"/>
        </w:rPr>
        <w:t>PLoS</w:t>
      </w:r>
      <w:proofErr w:type="spellEnd"/>
      <w:r>
        <w:rPr>
          <w:color w:val="242424"/>
        </w:rPr>
        <w:t xml:space="preserve"> ONE 6(1): e16069. </w:t>
      </w:r>
      <w:proofErr w:type="gramStart"/>
      <w:r>
        <w:rPr>
          <w:color w:val="242424"/>
        </w:rPr>
        <w:t>doi:10.1371</w:t>
      </w:r>
      <w:proofErr w:type="gramEnd"/>
      <w:r>
        <w:rPr>
          <w:color w:val="242424"/>
        </w:rPr>
        <w:t>/journal.pone.0016069</w:t>
      </w:r>
    </w:p>
    <w:p w14:paraId="19726C0B" w14:textId="77777777" w:rsidR="007C760E" w:rsidRDefault="007C760E">
      <w:r>
        <w:t xml:space="preserve"> </w:t>
      </w:r>
    </w:p>
    <w:p w14:paraId="55A7B3F7" w14:textId="77777777" w:rsidR="007C760E" w:rsidRDefault="007C760E">
      <w:proofErr w:type="spellStart"/>
      <w:r>
        <w:t>Donato</w:t>
      </w:r>
      <w:proofErr w:type="spellEnd"/>
      <w:r>
        <w:t xml:space="preserve">, H. 1981. </w:t>
      </w:r>
      <w:proofErr w:type="gramStart"/>
      <w:r>
        <w:t xml:space="preserve">Lipid </w:t>
      </w:r>
      <w:proofErr w:type="spellStart"/>
      <w:r>
        <w:t>perosication</w:t>
      </w:r>
      <w:proofErr w:type="spellEnd"/>
      <w:r>
        <w:t>, cross-linking reactions and aging.</w:t>
      </w:r>
      <w:proofErr w:type="gramEnd"/>
      <w:r>
        <w:t xml:space="preserve"> Age Pigments</w:t>
      </w:r>
    </w:p>
    <w:p w14:paraId="1DAFFFFF" w14:textId="77777777" w:rsidR="007C760E" w:rsidRDefault="007C760E">
      <w:r>
        <w:t xml:space="preserve">(R. S. </w:t>
      </w:r>
      <w:proofErr w:type="spellStart"/>
      <w:r>
        <w:t>Sohal</w:t>
      </w:r>
      <w:proofErr w:type="spellEnd"/>
      <w:r>
        <w:t>, Ed.)</w:t>
      </w:r>
      <w:proofErr w:type="gramStart"/>
      <w:r>
        <w:t>, 63-100.</w:t>
      </w:r>
      <w:proofErr w:type="gramEnd"/>
      <w:r>
        <w:t xml:space="preserve"> Elsevier, Amsterdam.</w:t>
      </w:r>
    </w:p>
    <w:p w14:paraId="03FC9762" w14:textId="77777777" w:rsidR="007C760E" w:rsidRDefault="007C760E">
      <w:r>
        <w:t xml:space="preserve"> </w:t>
      </w:r>
    </w:p>
    <w:p w14:paraId="0C48317E" w14:textId="77777777" w:rsidR="007C760E" w:rsidRDefault="007C760E">
      <w:r>
        <w:t xml:space="preserve"> </w:t>
      </w:r>
    </w:p>
    <w:p w14:paraId="489F6CAA" w14:textId="77777777" w:rsidR="007C760E" w:rsidRDefault="007C760E">
      <w:r>
        <w:t xml:space="preserve">Downs, C.A., </w:t>
      </w:r>
      <w:proofErr w:type="spellStart"/>
      <w:r>
        <w:t>Fauth</w:t>
      </w:r>
      <w:proofErr w:type="spellEnd"/>
      <w:r>
        <w:t>, J.E, Woodley, C.M. 2001. Assessing the health of grass shrimp</w:t>
      </w:r>
    </w:p>
    <w:p w14:paraId="271890F3" w14:textId="77777777" w:rsidR="007C760E" w:rsidRDefault="007C760E">
      <w:r>
        <w:t>(</w:t>
      </w:r>
      <w:proofErr w:type="spellStart"/>
      <w:r>
        <w:rPr>
          <w:i/>
          <w:iCs/>
        </w:rPr>
        <w:t>Palaeomonetes</w:t>
      </w:r>
      <w:proofErr w:type="spellEnd"/>
      <w:r>
        <w:rPr>
          <w:i/>
          <w:iCs/>
        </w:rPr>
        <w:t xml:space="preserve"> </w:t>
      </w:r>
      <w:proofErr w:type="spellStart"/>
      <w:r>
        <w:rPr>
          <w:i/>
          <w:iCs/>
        </w:rPr>
        <w:t>pugio</w:t>
      </w:r>
      <w:proofErr w:type="spellEnd"/>
      <w:r>
        <w:t xml:space="preserve">) exposed to natural and anthropogenic stressors: a molecular biomarker system. Mar. Biotech. </w:t>
      </w:r>
      <w:proofErr w:type="gramStart"/>
      <w:r>
        <w:t>3, 380-397.</w:t>
      </w:r>
      <w:proofErr w:type="gramEnd"/>
    </w:p>
    <w:p w14:paraId="747D6FEC" w14:textId="77777777" w:rsidR="007C760E" w:rsidRDefault="007C760E">
      <w:r>
        <w:t xml:space="preserve"> </w:t>
      </w:r>
    </w:p>
    <w:p w14:paraId="0B3BB30A" w14:textId="77777777" w:rsidR="007C760E" w:rsidRDefault="007C760E">
      <w:proofErr w:type="spellStart"/>
      <w:r>
        <w:t>Elston</w:t>
      </w:r>
      <w:proofErr w:type="spellEnd"/>
      <w:r>
        <w:t xml:space="preserve"> RA, Hasegawa H, Humphrey KL, </w:t>
      </w:r>
      <w:proofErr w:type="spellStart"/>
      <w:r>
        <w:t>Polyak</w:t>
      </w:r>
      <w:proofErr w:type="spellEnd"/>
      <w:r>
        <w:t xml:space="preserve"> IK, and </w:t>
      </w:r>
      <w:proofErr w:type="spellStart"/>
      <w:r>
        <w:t>Hase</w:t>
      </w:r>
      <w:proofErr w:type="spellEnd"/>
      <w:r>
        <w:t xml:space="preserve"> CC (2008) Re-emergence</w:t>
      </w:r>
    </w:p>
    <w:p w14:paraId="0C503551" w14:textId="77777777" w:rsidR="007C760E" w:rsidRDefault="007C760E">
      <w:proofErr w:type="gramStart"/>
      <w:r>
        <w:t>of</w:t>
      </w:r>
      <w:proofErr w:type="gramEnd"/>
      <w:r>
        <w:t xml:space="preserve"> </w:t>
      </w:r>
      <w:r>
        <w:rPr>
          <w:i/>
          <w:iCs/>
        </w:rPr>
        <w:t xml:space="preserve">Vibrio </w:t>
      </w:r>
      <w:proofErr w:type="spellStart"/>
      <w:r>
        <w:rPr>
          <w:i/>
          <w:iCs/>
        </w:rPr>
        <w:t>tubiashii</w:t>
      </w:r>
      <w:proofErr w:type="spellEnd"/>
      <w:r>
        <w:rPr>
          <w:i/>
          <w:iCs/>
        </w:rPr>
        <w:t xml:space="preserve"> </w:t>
      </w:r>
      <w:r>
        <w:t xml:space="preserve">in bivalve shellfish aquaculture: severity, environmental drivers, geographic extent and management. </w:t>
      </w:r>
      <w:proofErr w:type="gramStart"/>
      <w:r>
        <w:t>Dis.Aquat.Org. 82: 119-134.</w:t>
      </w:r>
      <w:proofErr w:type="gramEnd"/>
    </w:p>
    <w:p w14:paraId="7C1A1E1E" w14:textId="77777777" w:rsidR="007C760E" w:rsidRDefault="007C760E">
      <w:r>
        <w:t xml:space="preserve"> </w:t>
      </w:r>
    </w:p>
    <w:p w14:paraId="11025FDC" w14:textId="77777777" w:rsidR="007C760E" w:rsidRDefault="007C760E">
      <w:proofErr w:type="spellStart"/>
      <w:r>
        <w:t>Encomio</w:t>
      </w:r>
      <w:proofErr w:type="spellEnd"/>
      <w:r>
        <w:t>, V.G., Chu, F</w:t>
      </w:r>
      <w:proofErr w:type="gramStart"/>
      <w:r>
        <w:t>.-</w:t>
      </w:r>
      <w:proofErr w:type="gramEnd"/>
      <w:r>
        <w:t>L.E. 2007. Heat shock protein (hsp70) expression and thermal</w:t>
      </w:r>
    </w:p>
    <w:p w14:paraId="2324313F" w14:textId="77777777" w:rsidR="007C760E" w:rsidRDefault="007C760E">
      <w:proofErr w:type="gramStart"/>
      <w:r>
        <w:t>tolerance</w:t>
      </w:r>
      <w:proofErr w:type="gramEnd"/>
      <w:r>
        <w:t xml:space="preserve"> in </w:t>
      </w:r>
      <w:proofErr w:type="spellStart"/>
      <w:r>
        <w:t>sublethally</w:t>
      </w:r>
      <w:proofErr w:type="spellEnd"/>
      <w:r>
        <w:t xml:space="preserve"> heat-shocked eastern oysters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 xml:space="preserve">infected with the parasite </w:t>
      </w:r>
      <w:proofErr w:type="spellStart"/>
      <w:r>
        <w:rPr>
          <w:i/>
          <w:iCs/>
        </w:rPr>
        <w:t>Perkinsus</w:t>
      </w:r>
      <w:proofErr w:type="spellEnd"/>
      <w:r>
        <w:rPr>
          <w:i/>
          <w:iCs/>
        </w:rPr>
        <w:t xml:space="preserve"> </w:t>
      </w:r>
      <w:proofErr w:type="spellStart"/>
      <w:r>
        <w:rPr>
          <w:i/>
          <w:iCs/>
        </w:rPr>
        <w:t>marinus</w:t>
      </w:r>
      <w:proofErr w:type="spellEnd"/>
      <w:r>
        <w:rPr>
          <w:i/>
          <w:iCs/>
        </w:rPr>
        <w:t xml:space="preserve">. </w:t>
      </w:r>
      <w:r>
        <w:t xml:space="preserve">Dis </w:t>
      </w:r>
      <w:proofErr w:type="spellStart"/>
      <w:r>
        <w:t>Aquat</w:t>
      </w:r>
      <w:proofErr w:type="spellEnd"/>
      <w:r>
        <w:t xml:space="preserve"> Org, 76, 251-260.</w:t>
      </w:r>
    </w:p>
    <w:p w14:paraId="3E820BD0" w14:textId="77777777" w:rsidR="007C760E" w:rsidRDefault="007C760E">
      <w:r>
        <w:t xml:space="preserve"> </w:t>
      </w:r>
    </w:p>
    <w:p w14:paraId="1E0C00CF" w14:textId="77777777" w:rsidR="007C760E" w:rsidRDefault="007C760E">
      <w:r>
        <w:t xml:space="preserve"> </w:t>
      </w:r>
    </w:p>
    <w:p w14:paraId="4D87BB4C" w14:textId="77777777" w:rsidR="007C760E" w:rsidRDefault="007C760E">
      <w:r>
        <w:t xml:space="preserve">Evans, D.W., Irwin, S.W.B., Fitzpatrick, S., 2001. The effect of </w:t>
      </w:r>
      <w:proofErr w:type="spellStart"/>
      <w:r>
        <w:t>digenean</w:t>
      </w:r>
      <w:proofErr w:type="spellEnd"/>
      <w:r>
        <w:t xml:space="preserve">  </w:t>
      </w:r>
    </w:p>
    <w:p w14:paraId="6B2931FE" w14:textId="77777777" w:rsidR="007C760E" w:rsidRDefault="007C760E">
      <w:proofErr w:type="gramStart"/>
      <w:r>
        <w:t xml:space="preserve">(Platyhelminthes) infections on heavy metal concentrations in </w:t>
      </w:r>
      <w:proofErr w:type="spellStart"/>
      <w:r>
        <w:rPr>
          <w:i/>
          <w:iCs/>
        </w:rPr>
        <w:t>Littorina</w:t>
      </w:r>
      <w:proofErr w:type="spellEnd"/>
      <w:r>
        <w:rPr>
          <w:i/>
          <w:iCs/>
        </w:rPr>
        <w:t xml:space="preserve"> </w:t>
      </w:r>
      <w:proofErr w:type="spellStart"/>
      <w:r>
        <w:rPr>
          <w:i/>
          <w:iCs/>
        </w:rPr>
        <w:t>littorea</w:t>
      </w:r>
      <w:proofErr w:type="spellEnd"/>
      <w:r>
        <w:rPr>
          <w:i/>
          <w:iCs/>
        </w:rPr>
        <w:t>.</w:t>
      </w:r>
      <w:proofErr w:type="gramEnd"/>
      <w:r>
        <w:t xml:space="preserve"> </w:t>
      </w:r>
      <w:proofErr w:type="gramStart"/>
      <w:r>
        <w:t>JMBA, 81, 349-350.</w:t>
      </w:r>
      <w:proofErr w:type="gramEnd"/>
    </w:p>
    <w:p w14:paraId="266FBFE2" w14:textId="77777777" w:rsidR="007C760E" w:rsidRDefault="007C760E">
      <w:r>
        <w:t xml:space="preserve"> </w:t>
      </w:r>
    </w:p>
    <w:p w14:paraId="2820F614" w14:textId="77777777" w:rsidR="007C760E" w:rsidRDefault="007C760E">
      <w:proofErr w:type="spellStart"/>
      <w:r>
        <w:t>Fabbri</w:t>
      </w:r>
      <w:proofErr w:type="spellEnd"/>
      <w:r>
        <w:t xml:space="preserve">, E., </w:t>
      </w:r>
      <w:proofErr w:type="spellStart"/>
      <w:r>
        <w:t>Valbonesi</w:t>
      </w:r>
      <w:proofErr w:type="spellEnd"/>
      <w:r>
        <w:t xml:space="preserve">, P., </w:t>
      </w:r>
      <w:proofErr w:type="spellStart"/>
      <w:r>
        <w:t>Franzellitti</w:t>
      </w:r>
      <w:proofErr w:type="spellEnd"/>
      <w:r>
        <w:t xml:space="preserve">, S. 2008. </w:t>
      </w:r>
      <w:proofErr w:type="gramStart"/>
      <w:r>
        <w:t>HSP expression in bivalves.</w:t>
      </w:r>
      <w:proofErr w:type="gramEnd"/>
      <w:r>
        <w:t xml:space="preserve"> ISJ, 5, 135-</w:t>
      </w:r>
    </w:p>
    <w:p w14:paraId="138D20DB" w14:textId="77777777" w:rsidR="007C760E" w:rsidRDefault="007C760E">
      <w:r>
        <w:t>161.</w:t>
      </w:r>
    </w:p>
    <w:p w14:paraId="28321EE4" w14:textId="77777777" w:rsidR="007C760E" w:rsidRDefault="007C760E">
      <w:r>
        <w:t xml:space="preserve"> </w:t>
      </w:r>
    </w:p>
    <w:p w14:paraId="25D7E68C" w14:textId="77777777" w:rsidR="007C760E" w:rsidRDefault="007C760E">
      <w:r>
        <w:t xml:space="preserve"> </w:t>
      </w:r>
    </w:p>
    <w:p w14:paraId="66B45AE7" w14:textId="77777777" w:rsidR="007C760E" w:rsidRDefault="007C760E">
      <w:proofErr w:type="spellStart"/>
      <w:proofErr w:type="gramStart"/>
      <w:r>
        <w:t>Feder</w:t>
      </w:r>
      <w:proofErr w:type="spellEnd"/>
      <w:r>
        <w:t>, M.E., Hofmann, G.E. 1999.</w:t>
      </w:r>
      <w:proofErr w:type="gramEnd"/>
      <w:r>
        <w:t xml:space="preserve"> Heat-shock proteins, molecular chaperones, and</w:t>
      </w:r>
    </w:p>
    <w:p w14:paraId="30104C26" w14:textId="77777777" w:rsidR="007C760E" w:rsidRDefault="007C760E">
      <w:proofErr w:type="gramStart"/>
      <w:r>
        <w:t>the</w:t>
      </w:r>
      <w:proofErr w:type="gramEnd"/>
      <w:r>
        <w:t xml:space="preserve"> stress response: evolutionary and ecological physiology. </w:t>
      </w:r>
      <w:proofErr w:type="spellStart"/>
      <w:r>
        <w:t>Annu</w:t>
      </w:r>
      <w:proofErr w:type="spellEnd"/>
      <w:r>
        <w:t>. Rev. Physiol. 61, 243-282.</w:t>
      </w:r>
    </w:p>
    <w:p w14:paraId="7C462DC9" w14:textId="77777777" w:rsidR="007C760E" w:rsidRDefault="007C760E">
      <w:r>
        <w:t xml:space="preserve"> </w:t>
      </w:r>
    </w:p>
    <w:p w14:paraId="2B576C03" w14:textId="77777777" w:rsidR="007C760E" w:rsidRDefault="007C760E">
      <w:proofErr w:type="spellStart"/>
      <w:r>
        <w:t>Franzellitti</w:t>
      </w:r>
      <w:proofErr w:type="spellEnd"/>
      <w:r>
        <w:t xml:space="preserve">, s., </w:t>
      </w:r>
      <w:proofErr w:type="spellStart"/>
      <w:r>
        <w:t>Buratti</w:t>
      </w:r>
      <w:proofErr w:type="spellEnd"/>
      <w:r>
        <w:t xml:space="preserve">, S., </w:t>
      </w:r>
      <w:proofErr w:type="spellStart"/>
      <w:r>
        <w:t>Donnini</w:t>
      </w:r>
      <w:proofErr w:type="spellEnd"/>
      <w:r>
        <w:t xml:space="preserve">, F., </w:t>
      </w:r>
      <w:proofErr w:type="spellStart"/>
      <w:r>
        <w:t>Fabbri</w:t>
      </w:r>
      <w:proofErr w:type="spellEnd"/>
      <w:r>
        <w:t>, E., 2010. Exposure of mussels to a</w:t>
      </w:r>
    </w:p>
    <w:p w14:paraId="53D76975" w14:textId="77777777" w:rsidR="007C760E" w:rsidRDefault="007C760E">
      <w:proofErr w:type="gramStart"/>
      <w:r>
        <w:t>polluted</w:t>
      </w:r>
      <w:proofErr w:type="gramEnd"/>
      <w:r>
        <w:t xml:space="preserve"> environment: Insights into the stress syndrome development. Comp. </w:t>
      </w:r>
      <w:proofErr w:type="spellStart"/>
      <w:r>
        <w:t>Biochem</w:t>
      </w:r>
      <w:proofErr w:type="spellEnd"/>
      <w:r>
        <w:t xml:space="preserve"> and Phys. Part C, 152, 24-33.</w:t>
      </w:r>
    </w:p>
    <w:p w14:paraId="09F59A74" w14:textId="77777777" w:rsidR="007C760E" w:rsidRDefault="007C760E">
      <w:r>
        <w:t xml:space="preserve"> </w:t>
      </w:r>
    </w:p>
    <w:p w14:paraId="2E330BAA" w14:textId="77777777" w:rsidR="007C760E" w:rsidRDefault="007C760E">
      <w:proofErr w:type="spellStart"/>
      <w:proofErr w:type="gramStart"/>
      <w:r>
        <w:t>Gourdon</w:t>
      </w:r>
      <w:proofErr w:type="spellEnd"/>
      <w:r>
        <w:t xml:space="preserve">, I., </w:t>
      </w:r>
      <w:proofErr w:type="spellStart"/>
      <w:r>
        <w:t>Gricourt</w:t>
      </w:r>
      <w:proofErr w:type="spellEnd"/>
      <w:r>
        <w:t xml:space="preserve">, L., </w:t>
      </w:r>
      <w:proofErr w:type="spellStart"/>
      <w:r>
        <w:t>Kellner</w:t>
      </w:r>
      <w:proofErr w:type="spellEnd"/>
      <w:r>
        <w:t xml:space="preserve">, K., </w:t>
      </w:r>
      <w:proofErr w:type="spellStart"/>
      <w:r>
        <w:t>Roch</w:t>
      </w:r>
      <w:proofErr w:type="spellEnd"/>
      <w:r>
        <w:t xml:space="preserve">, P., </w:t>
      </w:r>
      <w:proofErr w:type="spellStart"/>
      <w:r>
        <w:t>Escoubas</w:t>
      </w:r>
      <w:proofErr w:type="spellEnd"/>
      <w:r>
        <w:t>, J.M. 2000.</w:t>
      </w:r>
      <w:proofErr w:type="gramEnd"/>
      <w:r>
        <w:t xml:space="preserve"> Characterization of</w:t>
      </w:r>
    </w:p>
    <w:p w14:paraId="77534315" w14:textId="77777777" w:rsidR="007C760E" w:rsidRDefault="007C760E">
      <w:proofErr w:type="gramStart"/>
      <w:r>
        <w:t>a</w:t>
      </w:r>
      <w:proofErr w:type="gramEnd"/>
      <w:r>
        <w:t xml:space="preserve"> </w:t>
      </w:r>
      <w:proofErr w:type="spellStart"/>
      <w:r>
        <w:t>cDNA</w:t>
      </w:r>
      <w:proofErr w:type="spellEnd"/>
      <w:r>
        <w:t xml:space="preserve"> encoding a 72 </w:t>
      </w:r>
      <w:proofErr w:type="spellStart"/>
      <w:r>
        <w:t>kDa</w:t>
      </w:r>
      <w:proofErr w:type="spellEnd"/>
      <w:r>
        <w:t xml:space="preserve"> heat shock cognate protein (Hsc72) from the Pacific oyster, </w:t>
      </w:r>
      <w:proofErr w:type="spellStart"/>
      <w:r>
        <w:rPr>
          <w:i/>
          <w:iCs/>
        </w:rPr>
        <w:t>Crassostria</w:t>
      </w:r>
      <w:proofErr w:type="spellEnd"/>
      <w:r>
        <w:rPr>
          <w:i/>
          <w:iCs/>
        </w:rPr>
        <w:t xml:space="preserve"> </w:t>
      </w:r>
      <w:proofErr w:type="spellStart"/>
      <w:r>
        <w:rPr>
          <w:i/>
          <w:iCs/>
        </w:rPr>
        <w:t>gigas</w:t>
      </w:r>
      <w:proofErr w:type="spellEnd"/>
      <w:r>
        <w:t xml:space="preserve">. </w:t>
      </w:r>
      <w:proofErr w:type="gramStart"/>
      <w:r>
        <w:t>DNA Seq. 11, 265-270.</w:t>
      </w:r>
      <w:proofErr w:type="gramEnd"/>
    </w:p>
    <w:p w14:paraId="50418406" w14:textId="77777777" w:rsidR="007C760E" w:rsidRDefault="007C760E">
      <w:r>
        <w:t xml:space="preserve"> </w:t>
      </w:r>
    </w:p>
    <w:p w14:paraId="7C72BCB5" w14:textId="77777777" w:rsidR="007C760E" w:rsidRDefault="007C760E">
      <w:r>
        <w:t>Gupta, S.C., Sharma, A., Mishra, M., Mishra, R.K.</w:t>
      </w:r>
      <w:proofErr w:type="gramStart"/>
      <w:r>
        <w:t>,  2010</w:t>
      </w:r>
      <w:proofErr w:type="gramEnd"/>
      <w:r>
        <w:t>. Heat shock proteins in</w:t>
      </w:r>
    </w:p>
    <w:p w14:paraId="58BE667C" w14:textId="77777777" w:rsidR="007C760E" w:rsidRDefault="007C760E">
      <w:proofErr w:type="gramStart"/>
      <w:r>
        <w:t>toxicology</w:t>
      </w:r>
      <w:proofErr w:type="gramEnd"/>
      <w:r>
        <w:t xml:space="preserve">: How close and how far? </w:t>
      </w:r>
      <w:proofErr w:type="gramStart"/>
      <w:r>
        <w:t>Life Sciences, 86, 377-384.</w:t>
      </w:r>
      <w:proofErr w:type="gramEnd"/>
    </w:p>
    <w:p w14:paraId="1B6E9145" w14:textId="77777777" w:rsidR="007C760E" w:rsidRDefault="007C760E">
      <w:r>
        <w:t xml:space="preserve"> </w:t>
      </w:r>
    </w:p>
    <w:p w14:paraId="7BC7BEF5" w14:textId="77777777" w:rsidR="007C760E" w:rsidRDefault="007C760E">
      <w:proofErr w:type="spellStart"/>
      <w:r>
        <w:t>Hernroth</w:t>
      </w:r>
      <w:proofErr w:type="spellEnd"/>
      <w:r>
        <w:t xml:space="preserve">, B., Baden, S., </w:t>
      </w:r>
      <w:proofErr w:type="spellStart"/>
      <w:r>
        <w:t>Thorndyke</w:t>
      </w:r>
      <w:proofErr w:type="spellEnd"/>
      <w:r>
        <w:t xml:space="preserve">, M., </w:t>
      </w:r>
      <w:proofErr w:type="spellStart"/>
      <w:r>
        <w:t>Dupont</w:t>
      </w:r>
      <w:proofErr w:type="spellEnd"/>
      <w:r>
        <w:t>, S. 2011. Immune suppression of the</w:t>
      </w:r>
    </w:p>
    <w:p w14:paraId="38F5B45E" w14:textId="77777777" w:rsidR="007C760E" w:rsidRDefault="007C760E">
      <w:proofErr w:type="gramStart"/>
      <w:r>
        <w:t>echinoderm</w:t>
      </w:r>
      <w:proofErr w:type="gramEnd"/>
      <w:r>
        <w:t xml:space="preserve"> </w:t>
      </w:r>
      <w:proofErr w:type="spellStart"/>
      <w:r>
        <w:rPr>
          <w:i/>
          <w:iCs/>
        </w:rPr>
        <w:t>Asterias</w:t>
      </w:r>
      <w:proofErr w:type="spellEnd"/>
      <w:r>
        <w:rPr>
          <w:i/>
          <w:iCs/>
        </w:rPr>
        <w:t xml:space="preserve"> </w:t>
      </w:r>
      <w:proofErr w:type="spellStart"/>
      <w:r>
        <w:rPr>
          <w:i/>
          <w:iCs/>
        </w:rPr>
        <w:t>rubens</w:t>
      </w:r>
      <w:proofErr w:type="spellEnd"/>
      <w:r>
        <w:rPr>
          <w:i/>
          <w:iCs/>
        </w:rPr>
        <w:t xml:space="preserve"> </w:t>
      </w:r>
      <w:r>
        <w:t xml:space="preserve">(L.) following long-term ocean acidification. </w:t>
      </w:r>
      <w:proofErr w:type="spellStart"/>
      <w:r>
        <w:t>Aquat</w:t>
      </w:r>
      <w:proofErr w:type="spellEnd"/>
      <w:r>
        <w:t xml:space="preserve">. </w:t>
      </w:r>
      <w:proofErr w:type="spellStart"/>
      <w:r>
        <w:t>Toxicol</w:t>
      </w:r>
      <w:proofErr w:type="spellEnd"/>
      <w:r>
        <w:t xml:space="preserve">. </w:t>
      </w:r>
      <w:proofErr w:type="gramStart"/>
      <w:r>
        <w:t>130, 222-224.</w:t>
      </w:r>
      <w:proofErr w:type="gramEnd"/>
    </w:p>
    <w:p w14:paraId="45153B43" w14:textId="77777777" w:rsidR="007C760E" w:rsidRDefault="007C760E">
      <w:r>
        <w:t xml:space="preserve"> </w:t>
      </w:r>
    </w:p>
    <w:p w14:paraId="5A8F4D42" w14:textId="77777777" w:rsidR="007C760E" w:rsidRDefault="007C760E">
      <w:proofErr w:type="spellStart"/>
      <w:r>
        <w:t>Ittoop</w:t>
      </w:r>
      <w:proofErr w:type="spellEnd"/>
      <w:r>
        <w:t xml:space="preserve">, G., George K.C., George, R.M., </w:t>
      </w:r>
      <w:proofErr w:type="spellStart"/>
      <w:r>
        <w:t>Sobhana</w:t>
      </w:r>
      <w:proofErr w:type="spellEnd"/>
      <w:r>
        <w:t xml:space="preserve">, K.S., </w:t>
      </w:r>
      <w:proofErr w:type="spellStart"/>
      <w:r>
        <w:t>Sanil</w:t>
      </w:r>
      <w:proofErr w:type="spellEnd"/>
      <w:r>
        <w:t xml:space="preserve">, N.K., </w:t>
      </w:r>
      <w:proofErr w:type="spellStart"/>
      <w:r>
        <w:t>Nisha</w:t>
      </w:r>
      <w:proofErr w:type="spellEnd"/>
      <w:r>
        <w:t>, P.C., 2009. Effect</w:t>
      </w:r>
    </w:p>
    <w:p w14:paraId="4693C799" w14:textId="77777777" w:rsidR="007C760E" w:rsidRDefault="007C760E">
      <w:proofErr w:type="gramStart"/>
      <w:r>
        <w:t>of</w:t>
      </w:r>
      <w:proofErr w:type="gramEnd"/>
      <w:r>
        <w:t xml:space="preserve"> copper toxicity on the </w:t>
      </w:r>
      <w:proofErr w:type="spellStart"/>
      <w:r>
        <w:t>hemolymph</w:t>
      </w:r>
      <w:proofErr w:type="spellEnd"/>
      <w:r>
        <w:t xml:space="preserve"> factors of the Indian edible oyster, </w:t>
      </w:r>
      <w:proofErr w:type="spellStart"/>
      <w:r>
        <w:rPr>
          <w:i/>
          <w:iCs/>
        </w:rPr>
        <w:t>Crassostrea</w:t>
      </w:r>
      <w:proofErr w:type="spellEnd"/>
      <w:r>
        <w:rPr>
          <w:i/>
          <w:iCs/>
        </w:rPr>
        <w:t xml:space="preserve"> </w:t>
      </w:r>
      <w:proofErr w:type="spellStart"/>
      <w:r>
        <w:rPr>
          <w:i/>
          <w:iCs/>
        </w:rPr>
        <w:t>madrasensis</w:t>
      </w:r>
      <w:proofErr w:type="spellEnd"/>
      <w:r>
        <w:t xml:space="preserve"> (Preston). Indian J. Fish</w:t>
      </w:r>
      <w:proofErr w:type="gramStart"/>
      <w:r>
        <w:t>.,</w:t>
      </w:r>
      <w:proofErr w:type="gramEnd"/>
      <w:r>
        <w:t xml:space="preserve"> 56(4): 301-306.</w:t>
      </w:r>
    </w:p>
    <w:p w14:paraId="2E5D24A1" w14:textId="77777777" w:rsidR="007C760E" w:rsidRDefault="007C760E">
      <w:r>
        <w:t xml:space="preserve"> </w:t>
      </w:r>
    </w:p>
    <w:p w14:paraId="46530B7B" w14:textId="77777777" w:rsidR="007C760E" w:rsidRDefault="007C760E">
      <w:r>
        <w:t xml:space="preserve"> </w:t>
      </w:r>
    </w:p>
    <w:p w14:paraId="7AEC4319" w14:textId="77777777" w:rsidR="007C760E" w:rsidRDefault="007C760E">
      <w:proofErr w:type="spellStart"/>
      <w:proofErr w:type="gramStart"/>
      <w:r>
        <w:t>Ivanina</w:t>
      </w:r>
      <w:proofErr w:type="spellEnd"/>
      <w:r>
        <w:t xml:space="preserve">, A.V., Taylor, C., </w:t>
      </w:r>
      <w:proofErr w:type="spellStart"/>
      <w:r>
        <w:t>Sokolova</w:t>
      </w:r>
      <w:proofErr w:type="spellEnd"/>
      <w:r>
        <w:t>, I.M. 2009.</w:t>
      </w:r>
      <w:proofErr w:type="gramEnd"/>
      <w:r>
        <w:t xml:space="preserve"> Effects of elevated temperature and</w:t>
      </w:r>
    </w:p>
    <w:p w14:paraId="54D718FB" w14:textId="77777777" w:rsidR="007C760E" w:rsidRDefault="007C760E">
      <w:proofErr w:type="gramStart"/>
      <w:r>
        <w:t>cadmium</w:t>
      </w:r>
      <w:proofErr w:type="gramEnd"/>
      <w:r>
        <w:t xml:space="preserve"> exposure on stress protein response in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w:t>
      </w:r>
      <w:proofErr w:type="spellStart"/>
      <w:r>
        <w:t>Aquat</w:t>
      </w:r>
      <w:proofErr w:type="spellEnd"/>
      <w:r>
        <w:t xml:space="preserve"> </w:t>
      </w:r>
      <w:proofErr w:type="spellStart"/>
      <w:r>
        <w:t>Toxicol</w:t>
      </w:r>
      <w:proofErr w:type="spellEnd"/>
      <w:r>
        <w:t>, 91, 245-254.</w:t>
      </w:r>
    </w:p>
    <w:p w14:paraId="5AE63B9C" w14:textId="77777777" w:rsidR="007C760E" w:rsidRDefault="007C760E">
      <w:r>
        <w:t xml:space="preserve"> </w:t>
      </w:r>
    </w:p>
    <w:p w14:paraId="4D89B520" w14:textId="77777777" w:rsidR="007C760E" w:rsidRDefault="007C760E">
      <w:proofErr w:type="spellStart"/>
      <w:r>
        <w:t>Lis</w:t>
      </w:r>
      <w:proofErr w:type="spellEnd"/>
      <w:r>
        <w:t xml:space="preserve">, J., 1998. </w:t>
      </w:r>
      <w:proofErr w:type="gramStart"/>
      <w:r>
        <w:t xml:space="preserve">Promoter-associated pausing in promoter architecture and </w:t>
      </w:r>
      <w:proofErr w:type="spellStart"/>
      <w:r>
        <w:t>postinitiation</w:t>
      </w:r>
      <w:proofErr w:type="spellEnd"/>
      <w:r>
        <w:t xml:space="preserve"> transcriptional regulation.</w:t>
      </w:r>
      <w:proofErr w:type="gramEnd"/>
      <w:r>
        <w:t xml:space="preserve"> </w:t>
      </w:r>
      <w:proofErr w:type="gramStart"/>
      <w:r>
        <w:rPr>
          <w:i/>
          <w:iCs/>
        </w:rPr>
        <w:t>cold</w:t>
      </w:r>
      <w:proofErr w:type="gramEnd"/>
      <w:r>
        <w:rPr>
          <w:i/>
          <w:iCs/>
        </w:rPr>
        <w:t xml:space="preserve"> Spring </w:t>
      </w:r>
      <w:proofErr w:type="spellStart"/>
      <w:r>
        <w:rPr>
          <w:i/>
          <w:iCs/>
        </w:rPr>
        <w:t>Harb</w:t>
      </w:r>
      <w:proofErr w:type="spellEnd"/>
      <w:r>
        <w:rPr>
          <w:i/>
          <w:iCs/>
        </w:rPr>
        <w:t xml:space="preserve">. </w:t>
      </w:r>
      <w:proofErr w:type="spellStart"/>
      <w:r>
        <w:rPr>
          <w:i/>
          <w:iCs/>
        </w:rPr>
        <w:t>Symp</w:t>
      </w:r>
      <w:proofErr w:type="spellEnd"/>
      <w:r>
        <w:rPr>
          <w:i/>
          <w:iCs/>
        </w:rPr>
        <w:t>. Quant. Biol.</w:t>
      </w:r>
      <w:r>
        <w:t xml:space="preserve"> 63, 347-356.</w:t>
      </w:r>
    </w:p>
    <w:p w14:paraId="36F66438" w14:textId="77777777" w:rsidR="007C760E" w:rsidRDefault="007C760E"/>
    <w:p w14:paraId="256F78C9" w14:textId="77777777" w:rsidR="007C760E" w:rsidRDefault="007C760E">
      <w:proofErr w:type="gramStart"/>
      <w:r>
        <w:t>Luan, W., Li, F., Zhang, J., Wen, R., Li, Y., Xiang, J., 2010.</w:t>
      </w:r>
      <w:proofErr w:type="gramEnd"/>
      <w:r>
        <w:t xml:space="preserve"> </w:t>
      </w:r>
      <w:proofErr w:type="gramStart"/>
      <w:r>
        <w:t xml:space="preserve">Identification of a novel </w:t>
      </w:r>
      <w:proofErr w:type="spellStart"/>
      <w:r>
        <w:t>inducibile</w:t>
      </w:r>
      <w:proofErr w:type="spellEnd"/>
      <w:r>
        <w:t xml:space="preserve"> cytosolic Hsp70 gene in Chinese shrimp </w:t>
      </w:r>
      <w:proofErr w:type="spellStart"/>
      <w:r>
        <w:rPr>
          <w:i/>
          <w:iCs/>
        </w:rPr>
        <w:t>Fenneropenaeus</w:t>
      </w:r>
      <w:proofErr w:type="spellEnd"/>
      <w:r>
        <w:rPr>
          <w:i/>
          <w:iCs/>
        </w:rPr>
        <w:t xml:space="preserve"> </w:t>
      </w:r>
      <w:proofErr w:type="spellStart"/>
      <w:r>
        <w:rPr>
          <w:i/>
          <w:iCs/>
        </w:rPr>
        <w:t>chinensisI</w:t>
      </w:r>
      <w:proofErr w:type="spellEnd"/>
      <w:r>
        <w:rPr>
          <w:i/>
          <w:iCs/>
        </w:rPr>
        <w:t xml:space="preserve"> </w:t>
      </w:r>
      <w:r>
        <w:t>and comparison of its expression with the cognate Hsc70 under different stresses.</w:t>
      </w:r>
      <w:proofErr w:type="gramEnd"/>
      <w:r>
        <w:t xml:space="preserve"> Cell Stress &amp; Chaperones, 15:83-93.</w:t>
      </w:r>
    </w:p>
    <w:p w14:paraId="40797296" w14:textId="77777777" w:rsidR="007C760E" w:rsidRDefault="007C760E">
      <w:pPr>
        <w:rPr>
          <w:i/>
          <w:iCs/>
        </w:rPr>
      </w:pPr>
    </w:p>
    <w:p w14:paraId="0E2DCDD8" w14:textId="77777777" w:rsidR="007C760E" w:rsidRDefault="007C760E"/>
    <w:p w14:paraId="0E3E99C9" w14:textId="77777777" w:rsidR="007C760E" w:rsidRDefault="007C760E">
      <w:proofErr w:type="spellStart"/>
      <w:proofErr w:type="gramStart"/>
      <w:r>
        <w:t>Meistertzheim</w:t>
      </w:r>
      <w:proofErr w:type="spellEnd"/>
      <w:r>
        <w:t xml:space="preserve">, A., </w:t>
      </w:r>
      <w:proofErr w:type="spellStart"/>
      <w:r>
        <w:t>Lejart</w:t>
      </w:r>
      <w:proofErr w:type="spellEnd"/>
      <w:r>
        <w:t xml:space="preserve">, M., </w:t>
      </w:r>
      <w:proofErr w:type="spellStart"/>
      <w:r>
        <w:t>Goic</w:t>
      </w:r>
      <w:proofErr w:type="spellEnd"/>
      <w:r>
        <w:t xml:space="preserve">, N.L, </w:t>
      </w:r>
      <w:proofErr w:type="spellStart"/>
      <w:r>
        <w:t>Thebault</w:t>
      </w:r>
      <w:proofErr w:type="spellEnd"/>
      <w:r>
        <w:t>, M. 2009.</w:t>
      </w:r>
      <w:proofErr w:type="gramEnd"/>
      <w:r>
        <w:t xml:space="preserve"> Sex-, gametogenesis, and</w:t>
      </w:r>
    </w:p>
    <w:p w14:paraId="129E5DFC" w14:textId="77777777" w:rsidR="007C760E" w:rsidRDefault="007C760E">
      <w:proofErr w:type="gramStart"/>
      <w:r>
        <w:t>tidal</w:t>
      </w:r>
      <w:proofErr w:type="gramEnd"/>
      <w:r>
        <w:t xml:space="preserve"> height-related differences in levels of HSP70 and </w:t>
      </w:r>
      <w:proofErr w:type="spellStart"/>
      <w:r>
        <w:t>metallothioneins</w:t>
      </w:r>
      <w:proofErr w:type="spellEnd"/>
      <w:r>
        <w:t xml:space="preserve"> in the Pacific oyster </w:t>
      </w:r>
      <w:proofErr w:type="spellStart"/>
      <w:r>
        <w:rPr>
          <w:i/>
          <w:iCs/>
        </w:rPr>
        <w:t>Crassostrea</w:t>
      </w:r>
      <w:proofErr w:type="spellEnd"/>
      <w:r>
        <w:rPr>
          <w:i/>
          <w:iCs/>
        </w:rPr>
        <w:t xml:space="preserve"> </w:t>
      </w:r>
      <w:proofErr w:type="spellStart"/>
      <w:r>
        <w:rPr>
          <w:i/>
          <w:iCs/>
        </w:rPr>
        <w:t>gigas</w:t>
      </w:r>
      <w:proofErr w:type="spellEnd"/>
      <w:r>
        <w:rPr>
          <w:i/>
          <w:iCs/>
        </w:rPr>
        <w:t>.</w:t>
      </w:r>
    </w:p>
    <w:p w14:paraId="6088353B" w14:textId="77777777" w:rsidR="007C760E" w:rsidRDefault="007C760E">
      <w:r>
        <w:t xml:space="preserve"> </w:t>
      </w:r>
    </w:p>
    <w:p w14:paraId="646F0A79" w14:textId="77777777" w:rsidR="007C760E" w:rsidRDefault="007C760E">
      <w:proofErr w:type="spellStart"/>
      <w:proofErr w:type="gramStart"/>
      <w:r>
        <w:t>Monari</w:t>
      </w:r>
      <w:proofErr w:type="spellEnd"/>
      <w:r>
        <w:t xml:space="preserve">, M., </w:t>
      </w:r>
      <w:proofErr w:type="spellStart"/>
      <w:r>
        <w:t>Foschi</w:t>
      </w:r>
      <w:proofErr w:type="spellEnd"/>
      <w:r>
        <w:t xml:space="preserve">, J., </w:t>
      </w:r>
      <w:proofErr w:type="spellStart"/>
      <w:r>
        <w:t>Rosmini</w:t>
      </w:r>
      <w:proofErr w:type="spellEnd"/>
      <w:r>
        <w:t xml:space="preserve">, R., Marin, M.G., </w:t>
      </w:r>
      <w:proofErr w:type="spellStart"/>
      <w:r>
        <w:t>Serrazanetti</w:t>
      </w:r>
      <w:proofErr w:type="spellEnd"/>
      <w:r>
        <w:t>, G.P. 2011.</w:t>
      </w:r>
      <w:proofErr w:type="gramEnd"/>
      <w:r>
        <w:t xml:space="preserve"> Heat shock</w:t>
      </w:r>
    </w:p>
    <w:p w14:paraId="12F1AF55" w14:textId="77777777" w:rsidR="007C760E" w:rsidRDefault="007C760E">
      <w:proofErr w:type="gramStart"/>
      <w:r>
        <w:t>protein</w:t>
      </w:r>
      <w:proofErr w:type="gramEnd"/>
      <w:r>
        <w:t xml:space="preserve"> 70 response to physical and chemical stress in </w:t>
      </w:r>
      <w:proofErr w:type="spellStart"/>
      <w:r>
        <w:rPr>
          <w:i/>
          <w:iCs/>
        </w:rPr>
        <w:t>Chamelea</w:t>
      </w:r>
      <w:proofErr w:type="spellEnd"/>
      <w:r>
        <w:rPr>
          <w:i/>
          <w:iCs/>
        </w:rPr>
        <w:t xml:space="preserve"> </w:t>
      </w:r>
      <w:proofErr w:type="spellStart"/>
      <w:r>
        <w:rPr>
          <w:i/>
          <w:iCs/>
        </w:rPr>
        <w:t>gallina</w:t>
      </w:r>
      <w:proofErr w:type="spellEnd"/>
      <w:r>
        <w:t>. J. Exp. Biol. Ecol. 397, 71-78.</w:t>
      </w:r>
    </w:p>
    <w:p w14:paraId="5CE00E84" w14:textId="77777777" w:rsidR="007C760E" w:rsidRDefault="007C760E">
      <w:r>
        <w:t xml:space="preserve"> </w:t>
      </w:r>
    </w:p>
    <w:p w14:paraId="1A99D877" w14:textId="77777777" w:rsidR="007C760E" w:rsidRDefault="007C760E">
      <w:proofErr w:type="gramStart"/>
      <w:r>
        <w:t xml:space="preserve">Moraga, D., </w:t>
      </w:r>
      <w:proofErr w:type="spellStart"/>
      <w:r>
        <w:t>Meistertzheim</w:t>
      </w:r>
      <w:proofErr w:type="spellEnd"/>
      <w:r>
        <w:t xml:space="preserve">, A., Tanguy-Royer, S., </w:t>
      </w:r>
      <w:proofErr w:type="spellStart"/>
      <w:r>
        <w:t>Boutet</w:t>
      </w:r>
      <w:proofErr w:type="spellEnd"/>
      <w:r>
        <w:t xml:space="preserve">, I., Tanguy, A., </w:t>
      </w:r>
      <w:proofErr w:type="spellStart"/>
      <w:r>
        <w:t>Donval</w:t>
      </w:r>
      <w:proofErr w:type="spellEnd"/>
      <w:r>
        <w:t>, A.</w:t>
      </w:r>
      <w:proofErr w:type="gramEnd"/>
    </w:p>
    <w:p w14:paraId="1B120009" w14:textId="77777777" w:rsidR="007C760E" w:rsidRDefault="007C760E">
      <w:r>
        <w:t>2005. Stress response in Cu2+ and Cd2+ exposed oysters (</w:t>
      </w:r>
      <w:proofErr w:type="spellStart"/>
      <w:r>
        <w:rPr>
          <w:i/>
          <w:iCs/>
        </w:rPr>
        <w:t>Crassostrea</w:t>
      </w:r>
      <w:proofErr w:type="spellEnd"/>
      <w:r>
        <w:rPr>
          <w:i/>
          <w:iCs/>
        </w:rPr>
        <w:t xml:space="preserve"> </w:t>
      </w:r>
      <w:proofErr w:type="spellStart"/>
      <w:r>
        <w:rPr>
          <w:i/>
          <w:iCs/>
        </w:rPr>
        <w:t>gigas</w:t>
      </w:r>
      <w:proofErr w:type="spellEnd"/>
      <w:r>
        <w:t xml:space="preserve">): an </w:t>
      </w:r>
      <w:proofErr w:type="spellStart"/>
      <w:r>
        <w:t>immunohistochemical</w:t>
      </w:r>
      <w:proofErr w:type="spellEnd"/>
      <w:r>
        <w:t xml:space="preserve"> approach. Comp Bio </w:t>
      </w:r>
      <w:proofErr w:type="spellStart"/>
      <w:r>
        <w:t>Phys</w:t>
      </w:r>
      <w:proofErr w:type="spellEnd"/>
      <w:r>
        <w:t>, 141, 151-156.</w:t>
      </w:r>
    </w:p>
    <w:p w14:paraId="1C981298" w14:textId="77777777" w:rsidR="007C760E" w:rsidRDefault="007C760E">
      <w:r>
        <w:t xml:space="preserve"> </w:t>
      </w:r>
    </w:p>
    <w:p w14:paraId="110E02F9" w14:textId="77777777" w:rsidR="007C760E" w:rsidRDefault="007C760E">
      <w:r>
        <w:t xml:space="preserve"> </w:t>
      </w:r>
    </w:p>
    <w:p w14:paraId="6194D54F" w14:textId="77777777" w:rsidR="007C760E" w:rsidRDefault="007C760E">
      <w:r>
        <w:t>Morley, NJ. 2010. Interactive effects of infectious diseases and pollution in aquatic</w:t>
      </w:r>
    </w:p>
    <w:p w14:paraId="25C82326" w14:textId="77777777" w:rsidR="007C760E" w:rsidRDefault="007C760E">
      <w:proofErr w:type="spellStart"/>
      <w:proofErr w:type="gramStart"/>
      <w:r>
        <w:t>molluscs</w:t>
      </w:r>
      <w:proofErr w:type="spellEnd"/>
      <w:proofErr w:type="gramEnd"/>
      <w:r>
        <w:t xml:space="preserve">. </w:t>
      </w:r>
      <w:proofErr w:type="spellStart"/>
      <w:r>
        <w:t>Aquat</w:t>
      </w:r>
      <w:proofErr w:type="spellEnd"/>
      <w:r>
        <w:t xml:space="preserve"> </w:t>
      </w:r>
      <w:proofErr w:type="spellStart"/>
      <w:r>
        <w:t>Toxicol</w:t>
      </w:r>
      <w:proofErr w:type="spellEnd"/>
      <w:r>
        <w:t xml:space="preserve"> 96: 27-36.</w:t>
      </w:r>
    </w:p>
    <w:p w14:paraId="09F92E6B" w14:textId="77777777" w:rsidR="007C760E" w:rsidRDefault="007C760E">
      <w:r>
        <w:t xml:space="preserve"> </w:t>
      </w:r>
    </w:p>
    <w:p w14:paraId="37766888" w14:textId="77777777" w:rsidR="007C760E" w:rsidRDefault="007C760E">
      <w:r>
        <w:t xml:space="preserve">Nadeau, D., </w:t>
      </w:r>
      <w:proofErr w:type="spellStart"/>
      <w:r>
        <w:t>Corneau</w:t>
      </w:r>
      <w:proofErr w:type="spellEnd"/>
      <w:r>
        <w:t xml:space="preserve">, S., Plane, I., Morrow, G., </w:t>
      </w:r>
      <w:proofErr w:type="spellStart"/>
      <w:r>
        <w:t>Tanguay</w:t>
      </w:r>
      <w:proofErr w:type="spellEnd"/>
      <w:r>
        <w:t>, R.M. 2001. Evaluation for</w:t>
      </w:r>
    </w:p>
    <w:p w14:paraId="549502F2" w14:textId="77777777" w:rsidR="007C760E" w:rsidRDefault="007C760E">
      <w:proofErr w:type="gramStart"/>
      <w:r>
        <w:t xml:space="preserve">Hsp70 as a biomarker of effect of pollutants on the earthworm </w:t>
      </w:r>
      <w:proofErr w:type="spellStart"/>
      <w:r>
        <w:rPr>
          <w:i/>
          <w:iCs/>
        </w:rPr>
        <w:t>Lumbricus</w:t>
      </w:r>
      <w:proofErr w:type="spellEnd"/>
      <w:r>
        <w:rPr>
          <w:i/>
          <w:iCs/>
        </w:rPr>
        <w:t xml:space="preserve"> </w:t>
      </w:r>
      <w:proofErr w:type="spellStart"/>
      <w:r>
        <w:rPr>
          <w:i/>
          <w:iCs/>
        </w:rPr>
        <w:t>terrestrisi</w:t>
      </w:r>
      <w:proofErr w:type="spellEnd"/>
      <w:r>
        <w:rPr>
          <w:i/>
          <w:iCs/>
        </w:rPr>
        <w:t>.</w:t>
      </w:r>
      <w:proofErr w:type="gramEnd"/>
      <w:r>
        <w:rPr>
          <w:i/>
          <w:iCs/>
        </w:rPr>
        <w:t xml:space="preserve"> </w:t>
      </w:r>
      <w:r>
        <w:t xml:space="preserve">Cell Stress Chaperones. </w:t>
      </w:r>
      <w:proofErr w:type="gramStart"/>
      <w:r>
        <w:t>6, 153-163.</w:t>
      </w:r>
      <w:proofErr w:type="gramEnd"/>
    </w:p>
    <w:p w14:paraId="739EDA13" w14:textId="77777777" w:rsidR="007C760E" w:rsidRDefault="007C760E">
      <w:r>
        <w:t xml:space="preserve"> </w:t>
      </w:r>
    </w:p>
    <w:p w14:paraId="3020F4C7" w14:textId="77777777" w:rsidR="007C760E" w:rsidRDefault="007C760E">
      <w:r>
        <w:t xml:space="preserve"> </w:t>
      </w:r>
    </w:p>
    <w:p w14:paraId="7B5B4317" w14:textId="77777777" w:rsidR="007C760E" w:rsidRDefault="007C760E">
      <w:r>
        <w:t xml:space="preserve">Paul-Pont, I., de </w:t>
      </w:r>
      <w:proofErr w:type="spellStart"/>
      <w:r>
        <w:t>Montaudouin</w:t>
      </w:r>
      <w:proofErr w:type="spellEnd"/>
      <w:r>
        <w:t xml:space="preserve">, X., Gonzalez, P., Jude, F., Raymond, N., </w:t>
      </w:r>
      <w:proofErr w:type="spellStart"/>
      <w:r>
        <w:t>Paillard</w:t>
      </w:r>
      <w:proofErr w:type="spellEnd"/>
      <w:r>
        <w:t>, C.,</w:t>
      </w:r>
    </w:p>
    <w:p w14:paraId="7729D086" w14:textId="77777777" w:rsidR="007C760E" w:rsidRDefault="007C760E">
      <w:proofErr w:type="spellStart"/>
      <w:proofErr w:type="gramStart"/>
      <w:r>
        <w:t>Baudrimont</w:t>
      </w:r>
      <w:proofErr w:type="spellEnd"/>
      <w:r>
        <w:t>, M., 2010.</w:t>
      </w:r>
      <w:proofErr w:type="gramEnd"/>
      <w:r>
        <w:t xml:space="preserve"> </w:t>
      </w:r>
      <w:proofErr w:type="gramStart"/>
      <w:r>
        <w:t xml:space="preserve">Interactive effects of metal contamination and pathogenic organisms on the introduced marine bivalve </w:t>
      </w:r>
      <w:proofErr w:type="spellStart"/>
      <w:r>
        <w:rPr>
          <w:i/>
          <w:iCs/>
        </w:rPr>
        <w:t>Ruditapes</w:t>
      </w:r>
      <w:proofErr w:type="spellEnd"/>
      <w:r>
        <w:rPr>
          <w:i/>
          <w:iCs/>
        </w:rPr>
        <w:t xml:space="preserve"> </w:t>
      </w:r>
      <w:proofErr w:type="spellStart"/>
      <w:r>
        <w:rPr>
          <w:i/>
          <w:iCs/>
        </w:rPr>
        <w:t>philippinarum</w:t>
      </w:r>
      <w:proofErr w:type="spellEnd"/>
      <w:r>
        <w:rPr>
          <w:i/>
          <w:iCs/>
        </w:rPr>
        <w:t xml:space="preserve"> </w:t>
      </w:r>
      <w:r>
        <w:t>in European populations.</w:t>
      </w:r>
      <w:proofErr w:type="gramEnd"/>
      <w:r>
        <w:t xml:space="preserve"> </w:t>
      </w:r>
      <w:proofErr w:type="spellStart"/>
      <w:r>
        <w:t>Env</w:t>
      </w:r>
      <w:proofErr w:type="spellEnd"/>
      <w:r>
        <w:t xml:space="preserve">. </w:t>
      </w:r>
      <w:proofErr w:type="gramStart"/>
      <w:r>
        <w:t>Pol. 158, 3401-3410.</w:t>
      </w:r>
      <w:proofErr w:type="gramEnd"/>
    </w:p>
    <w:p w14:paraId="1A319899" w14:textId="77777777" w:rsidR="007C760E" w:rsidRDefault="007C760E">
      <w:r>
        <w:t xml:space="preserve"> </w:t>
      </w:r>
    </w:p>
    <w:p w14:paraId="7BB7D90E" w14:textId="77777777" w:rsidR="007C760E" w:rsidRDefault="007C760E">
      <w:proofErr w:type="spellStart"/>
      <w:proofErr w:type="gramStart"/>
      <w:r>
        <w:t>Pawert</w:t>
      </w:r>
      <w:proofErr w:type="spellEnd"/>
      <w:r>
        <w:t xml:space="preserve">, M., </w:t>
      </w:r>
      <w:proofErr w:type="spellStart"/>
      <w:r>
        <w:t>Triebskorn</w:t>
      </w:r>
      <w:proofErr w:type="spellEnd"/>
      <w:r>
        <w:t xml:space="preserve">, R., Graff, S., </w:t>
      </w:r>
      <w:proofErr w:type="spellStart"/>
      <w:r>
        <w:t>Berkus</w:t>
      </w:r>
      <w:proofErr w:type="spellEnd"/>
      <w:r>
        <w:t>, M., Schulz, J., Kohler, H.R. 1996.</w:t>
      </w:r>
      <w:proofErr w:type="gramEnd"/>
      <w:r>
        <w:t xml:space="preserve"> Cellular</w:t>
      </w:r>
    </w:p>
    <w:p w14:paraId="570EE61F" w14:textId="77777777" w:rsidR="007C760E" w:rsidRDefault="007C760E">
      <w:proofErr w:type="gramStart"/>
      <w:r>
        <w:t>alteration</w:t>
      </w:r>
      <w:proofErr w:type="gramEnd"/>
      <w:r>
        <w:t xml:space="preserve"> in collembolan </w:t>
      </w:r>
      <w:proofErr w:type="spellStart"/>
      <w:r>
        <w:t>midgut</w:t>
      </w:r>
      <w:proofErr w:type="spellEnd"/>
      <w:r>
        <w:t xml:space="preserve"> cells as a marker of heavy metal exposure: ultrastructure and intracellular metal distribution. Sci. Tot. Environ. </w:t>
      </w:r>
      <w:proofErr w:type="gramStart"/>
      <w:r>
        <w:t>181: 187-200.</w:t>
      </w:r>
      <w:proofErr w:type="gramEnd"/>
    </w:p>
    <w:p w14:paraId="719F0CCC" w14:textId="77777777" w:rsidR="007C760E" w:rsidRDefault="007C760E">
      <w:r>
        <w:t xml:space="preserve"> </w:t>
      </w:r>
    </w:p>
    <w:p w14:paraId="7DBAF0A2" w14:textId="77777777" w:rsidR="007C760E" w:rsidRDefault="007C760E">
      <w:proofErr w:type="spellStart"/>
      <w:r>
        <w:t>Petesch</w:t>
      </w:r>
      <w:proofErr w:type="spellEnd"/>
      <w:r>
        <w:t xml:space="preserve">, S.J. &amp; </w:t>
      </w:r>
      <w:proofErr w:type="spellStart"/>
      <w:r>
        <w:t>Lis</w:t>
      </w:r>
      <w:proofErr w:type="spellEnd"/>
      <w:r>
        <w:t xml:space="preserve">, J.T., 2008. </w:t>
      </w:r>
      <w:proofErr w:type="gramStart"/>
      <w:r>
        <w:t xml:space="preserve">Rapid, transcription-independent loss of nucleosomes over a large chromatin domain at Hsp70 </w:t>
      </w:r>
      <w:proofErr w:type="spellStart"/>
      <w:r>
        <w:t>lici</w:t>
      </w:r>
      <w:proofErr w:type="spellEnd"/>
      <w:r>
        <w:t>.</w:t>
      </w:r>
      <w:proofErr w:type="gramEnd"/>
      <w:r>
        <w:t xml:space="preserve"> </w:t>
      </w:r>
      <w:proofErr w:type="gramStart"/>
      <w:r>
        <w:t>Cell 134, 74-84.</w:t>
      </w:r>
      <w:proofErr w:type="gramEnd"/>
    </w:p>
    <w:p w14:paraId="07AE60E1" w14:textId="77777777" w:rsidR="007C760E" w:rsidRDefault="007C760E"/>
    <w:p w14:paraId="47C74C1D" w14:textId="77777777" w:rsidR="007C760E" w:rsidRDefault="007C760E">
      <w:proofErr w:type="gramStart"/>
      <w:r>
        <w:t xml:space="preserve">Piano, A., </w:t>
      </w:r>
      <w:proofErr w:type="spellStart"/>
      <w:r>
        <w:t>Valbonesi</w:t>
      </w:r>
      <w:proofErr w:type="spellEnd"/>
      <w:r>
        <w:t xml:space="preserve">, P., </w:t>
      </w:r>
      <w:proofErr w:type="spellStart"/>
      <w:r>
        <w:t>Fabbri</w:t>
      </w:r>
      <w:proofErr w:type="spellEnd"/>
      <w:r>
        <w:t>, E. 2004.</w:t>
      </w:r>
      <w:proofErr w:type="gramEnd"/>
      <w:r>
        <w:t xml:space="preserve"> Expression of </w:t>
      </w:r>
      <w:proofErr w:type="spellStart"/>
      <w:r>
        <w:t>cytoprotective</w:t>
      </w:r>
      <w:proofErr w:type="spellEnd"/>
      <w:r>
        <w:t xml:space="preserve"> proteins, heat</w:t>
      </w:r>
    </w:p>
    <w:p w14:paraId="43BFCD1A" w14:textId="77777777" w:rsidR="007C760E" w:rsidRDefault="007C760E">
      <w:proofErr w:type="spellStart"/>
      <w:proofErr w:type="gramStart"/>
      <w:r>
        <w:t>schock</w:t>
      </w:r>
      <w:proofErr w:type="spellEnd"/>
      <w:proofErr w:type="gramEnd"/>
      <w:r>
        <w:t xml:space="preserve"> protein 70 and </w:t>
      </w:r>
      <w:proofErr w:type="spellStart"/>
      <w:r>
        <w:t>metallothioneins</w:t>
      </w:r>
      <w:proofErr w:type="spellEnd"/>
      <w:r>
        <w:t xml:space="preserve">, in tissues of </w:t>
      </w:r>
      <w:proofErr w:type="spellStart"/>
      <w:r>
        <w:rPr>
          <w:i/>
          <w:iCs/>
        </w:rPr>
        <w:t>Ostrea</w:t>
      </w:r>
      <w:proofErr w:type="spellEnd"/>
      <w:r>
        <w:rPr>
          <w:i/>
          <w:iCs/>
        </w:rPr>
        <w:t xml:space="preserve"> </w:t>
      </w:r>
      <w:proofErr w:type="spellStart"/>
      <w:r>
        <w:rPr>
          <w:i/>
          <w:iCs/>
        </w:rPr>
        <w:t>edulis</w:t>
      </w:r>
      <w:proofErr w:type="spellEnd"/>
      <w:r>
        <w:rPr>
          <w:i/>
          <w:iCs/>
        </w:rPr>
        <w:t xml:space="preserve"> </w:t>
      </w:r>
      <w:r>
        <w:t xml:space="preserve"> exposed to heat and heavy metals. Cell Stress &amp; Chap, 9(2), </w:t>
      </w:r>
      <w:proofErr w:type="gramStart"/>
      <w:r>
        <w:t>134</w:t>
      </w:r>
      <w:proofErr w:type="gramEnd"/>
      <w:r>
        <w:t>-142.</w:t>
      </w:r>
    </w:p>
    <w:p w14:paraId="302C2CBF" w14:textId="77777777" w:rsidR="007C760E" w:rsidRDefault="007C760E">
      <w:r>
        <w:t xml:space="preserve"> </w:t>
      </w:r>
    </w:p>
    <w:p w14:paraId="29BD6E1C" w14:textId="77777777" w:rsidR="007C760E" w:rsidRDefault="007C760E">
      <w:proofErr w:type="spellStart"/>
      <w:proofErr w:type="gramStart"/>
      <w:r>
        <w:t>Quig</w:t>
      </w:r>
      <w:proofErr w:type="spellEnd"/>
      <w:r>
        <w:t>, D., 1998.</w:t>
      </w:r>
      <w:proofErr w:type="gramEnd"/>
      <w:r>
        <w:t xml:space="preserve"> </w:t>
      </w:r>
      <w:proofErr w:type="spellStart"/>
      <w:proofErr w:type="gramStart"/>
      <w:r>
        <w:t>Cystein</w:t>
      </w:r>
      <w:proofErr w:type="spellEnd"/>
      <w:r>
        <w:t xml:space="preserve"> metabolism and metal toxicity.</w:t>
      </w:r>
      <w:proofErr w:type="gramEnd"/>
      <w:r>
        <w:t xml:space="preserve"> </w:t>
      </w:r>
      <w:proofErr w:type="spellStart"/>
      <w:r>
        <w:t>Altern</w:t>
      </w:r>
      <w:proofErr w:type="spellEnd"/>
      <w:r>
        <w:t>. Med. Rev. 3, 262-270.</w:t>
      </w:r>
    </w:p>
    <w:p w14:paraId="6335F007" w14:textId="77777777" w:rsidR="007C760E" w:rsidRDefault="007C760E">
      <w:r>
        <w:t xml:space="preserve"> </w:t>
      </w:r>
    </w:p>
    <w:p w14:paraId="27461DCD" w14:textId="77777777" w:rsidR="007C760E" w:rsidRDefault="007C760E">
      <w:r>
        <w:t xml:space="preserve"> </w:t>
      </w:r>
    </w:p>
    <w:p w14:paraId="47F21278" w14:textId="77777777" w:rsidR="007C760E" w:rsidRDefault="007C760E">
      <w:proofErr w:type="spellStart"/>
      <w:proofErr w:type="gramStart"/>
      <w:r>
        <w:t>Radlowska</w:t>
      </w:r>
      <w:proofErr w:type="spellEnd"/>
      <w:r>
        <w:t xml:space="preserve">, M., </w:t>
      </w:r>
      <w:proofErr w:type="spellStart"/>
      <w:r>
        <w:t>Pempkowiak</w:t>
      </w:r>
      <w:proofErr w:type="spellEnd"/>
      <w:r>
        <w:t>, J. 2002.</w:t>
      </w:r>
      <w:proofErr w:type="gramEnd"/>
      <w:r>
        <w:t xml:space="preserve"> Stress-70 as indicator of heavy metals</w:t>
      </w:r>
    </w:p>
    <w:p w14:paraId="2CBB6CFF" w14:textId="77777777" w:rsidR="007C760E" w:rsidRDefault="007C760E">
      <w:proofErr w:type="gramStart"/>
      <w:r>
        <w:t>accumulation</w:t>
      </w:r>
      <w:proofErr w:type="gramEnd"/>
      <w:r>
        <w:t xml:space="preserve"> in blue mussel </w:t>
      </w:r>
      <w:proofErr w:type="spellStart"/>
      <w:r>
        <w:rPr>
          <w:i/>
          <w:iCs/>
        </w:rPr>
        <w:t>Mytilus</w:t>
      </w:r>
      <w:proofErr w:type="spellEnd"/>
      <w:r>
        <w:rPr>
          <w:i/>
          <w:iCs/>
        </w:rPr>
        <w:t xml:space="preserve"> </w:t>
      </w:r>
      <w:proofErr w:type="spellStart"/>
      <w:r>
        <w:rPr>
          <w:i/>
          <w:iCs/>
        </w:rPr>
        <w:t>edulis</w:t>
      </w:r>
      <w:proofErr w:type="spellEnd"/>
      <w:r>
        <w:t>. Environ International, 27, 605-608.</w:t>
      </w:r>
    </w:p>
    <w:p w14:paraId="2D513F97" w14:textId="77777777" w:rsidR="007C760E" w:rsidRDefault="007C760E">
      <w:r>
        <w:t xml:space="preserve"> </w:t>
      </w:r>
    </w:p>
    <w:p w14:paraId="21014C3D" w14:textId="77777777" w:rsidR="007C760E" w:rsidRDefault="007C760E">
      <w:proofErr w:type="gramStart"/>
      <w:r>
        <w:t xml:space="preserve">Rhee, J., </w:t>
      </w:r>
      <w:proofErr w:type="spellStart"/>
      <w:r>
        <w:t>Raisuddin</w:t>
      </w:r>
      <w:proofErr w:type="spellEnd"/>
      <w:r>
        <w:t xml:space="preserve">, S., Lee, K., </w:t>
      </w:r>
      <w:proofErr w:type="spellStart"/>
      <w:r>
        <w:t>Seo</w:t>
      </w:r>
      <w:proofErr w:type="spellEnd"/>
      <w:r>
        <w:t>, J.S., Ki, J., Kim, I., Park, H.G., Lee, J., 2009.</w:t>
      </w:r>
      <w:proofErr w:type="gramEnd"/>
      <w:r>
        <w:t xml:space="preserve"> Heat shock protein (</w:t>
      </w:r>
      <w:proofErr w:type="spellStart"/>
      <w:r>
        <w:rPr>
          <w:i/>
          <w:iCs/>
        </w:rPr>
        <w:t>Hsp</w:t>
      </w:r>
      <w:proofErr w:type="spellEnd"/>
      <w:r>
        <w:t xml:space="preserve">) gene responses of the intertidal copepod </w:t>
      </w:r>
      <w:proofErr w:type="spellStart"/>
      <w:r>
        <w:rPr>
          <w:i/>
          <w:iCs/>
        </w:rPr>
        <w:t>Tigriopus</w:t>
      </w:r>
      <w:proofErr w:type="spellEnd"/>
      <w:r>
        <w:rPr>
          <w:i/>
          <w:iCs/>
        </w:rPr>
        <w:t xml:space="preserve"> </w:t>
      </w:r>
      <w:proofErr w:type="spellStart"/>
      <w:r>
        <w:rPr>
          <w:i/>
          <w:iCs/>
        </w:rPr>
        <w:t>japonicus</w:t>
      </w:r>
      <w:proofErr w:type="spellEnd"/>
      <w:r>
        <w:t xml:space="preserve"> to </w:t>
      </w:r>
      <w:proofErr w:type="spellStart"/>
      <w:r>
        <w:t>encironmental</w:t>
      </w:r>
      <w:proofErr w:type="spellEnd"/>
      <w:r>
        <w:t xml:space="preserve"> toxicants. Comp. </w:t>
      </w:r>
      <w:proofErr w:type="spellStart"/>
      <w:r>
        <w:t>Biochem</w:t>
      </w:r>
      <w:proofErr w:type="spellEnd"/>
      <w:r>
        <w:t xml:space="preserve">. </w:t>
      </w:r>
      <w:proofErr w:type="gramStart"/>
      <w:r>
        <w:t>Phys. C, 149, 104-112.</w:t>
      </w:r>
      <w:proofErr w:type="gramEnd"/>
      <w:r>
        <w:t xml:space="preserve"> </w:t>
      </w:r>
    </w:p>
    <w:p w14:paraId="49D68578" w14:textId="77777777" w:rsidR="007C760E" w:rsidRDefault="007C760E"/>
    <w:p w14:paraId="45CB271B" w14:textId="77777777" w:rsidR="007C760E" w:rsidRDefault="007C760E">
      <w:proofErr w:type="spellStart"/>
      <w:r>
        <w:t>Rittschof</w:t>
      </w:r>
      <w:proofErr w:type="spellEnd"/>
      <w:r>
        <w:t xml:space="preserve">, D., McClellan-Green, P., 2005. </w:t>
      </w:r>
      <w:proofErr w:type="spellStart"/>
      <w:r>
        <w:t>Molluscs</w:t>
      </w:r>
      <w:proofErr w:type="spellEnd"/>
      <w:r>
        <w:t xml:space="preserve"> as multidisciplinary models in</w:t>
      </w:r>
    </w:p>
    <w:p w14:paraId="1DA820D6" w14:textId="77777777" w:rsidR="007C760E" w:rsidRDefault="007C760E">
      <w:proofErr w:type="gramStart"/>
      <w:r>
        <w:t>environment</w:t>
      </w:r>
      <w:proofErr w:type="gramEnd"/>
      <w:r>
        <w:t xml:space="preserve"> toxicology. Mar. Pol. Bull. </w:t>
      </w:r>
      <w:proofErr w:type="gramStart"/>
      <w:r>
        <w:t>50, 369-373.</w:t>
      </w:r>
      <w:proofErr w:type="gramEnd"/>
    </w:p>
    <w:p w14:paraId="5600660B" w14:textId="77777777" w:rsidR="007C760E" w:rsidRDefault="007C760E">
      <w:r>
        <w:t xml:space="preserve"> </w:t>
      </w:r>
    </w:p>
    <w:p w14:paraId="68578597" w14:textId="77777777" w:rsidR="007C760E" w:rsidRDefault="007C760E">
      <w:r>
        <w:t xml:space="preserve">Roberts, R.J., </w:t>
      </w:r>
      <w:proofErr w:type="spellStart"/>
      <w:r>
        <w:t>Agius</w:t>
      </w:r>
      <w:proofErr w:type="spellEnd"/>
      <w:r>
        <w:t xml:space="preserve">, C., </w:t>
      </w:r>
      <w:proofErr w:type="spellStart"/>
      <w:r>
        <w:t>Saliba</w:t>
      </w:r>
      <w:proofErr w:type="spellEnd"/>
      <w:r>
        <w:t>, C., Bossier, P., Sung, Y.Y., 2010. Heat shock proteins</w:t>
      </w:r>
    </w:p>
    <w:p w14:paraId="00ACEAA5" w14:textId="77777777" w:rsidR="007C760E" w:rsidRDefault="007C760E">
      <w:r>
        <w:t>(</w:t>
      </w:r>
      <w:proofErr w:type="gramStart"/>
      <w:r>
        <w:t>chaperones</w:t>
      </w:r>
      <w:proofErr w:type="gramEnd"/>
      <w:r>
        <w:t>) in fish and shellfish and their potential role in relation to fish health: a review. J. Fish Dis. 33, 789-801.</w:t>
      </w:r>
    </w:p>
    <w:p w14:paraId="04B267EE" w14:textId="77777777" w:rsidR="007C760E" w:rsidRDefault="007C760E">
      <w:r>
        <w:t xml:space="preserve"> </w:t>
      </w:r>
    </w:p>
    <w:p w14:paraId="4B49BA7A" w14:textId="77777777" w:rsidR="007C760E" w:rsidRDefault="007C760E">
      <w:r>
        <w:t xml:space="preserve">Rodriquez-Ortega, M.J., </w:t>
      </w:r>
      <w:proofErr w:type="spellStart"/>
      <w:r>
        <w:t>Grosvik</w:t>
      </w:r>
      <w:proofErr w:type="spellEnd"/>
      <w:r>
        <w:t>, B.E., Rodriguez-</w:t>
      </w:r>
      <w:proofErr w:type="spellStart"/>
      <w:r>
        <w:t>Ariza</w:t>
      </w:r>
      <w:proofErr w:type="spellEnd"/>
      <w:r>
        <w:t xml:space="preserve">, A., </w:t>
      </w:r>
      <w:proofErr w:type="spellStart"/>
      <w:r>
        <w:t>Goksoyr</w:t>
      </w:r>
      <w:proofErr w:type="spellEnd"/>
      <w:r>
        <w:t>, A., Lopez-</w:t>
      </w:r>
      <w:proofErr w:type="spellStart"/>
      <w:r>
        <w:t>Barea</w:t>
      </w:r>
      <w:proofErr w:type="spellEnd"/>
      <w:r>
        <w:t>,</w:t>
      </w:r>
    </w:p>
    <w:p w14:paraId="6683B550" w14:textId="77777777" w:rsidR="007C760E" w:rsidRDefault="007C760E">
      <w:r>
        <w:t xml:space="preserve">J., 2003. Changes in protein expression profiles in bivalve </w:t>
      </w:r>
      <w:proofErr w:type="spellStart"/>
      <w:r>
        <w:t>molluscs</w:t>
      </w:r>
      <w:proofErr w:type="spellEnd"/>
      <w:r>
        <w:t xml:space="preserve"> (</w:t>
      </w:r>
      <w:proofErr w:type="spellStart"/>
      <w:r>
        <w:rPr>
          <w:i/>
          <w:iCs/>
        </w:rPr>
        <w:t>Chamaelea</w:t>
      </w:r>
      <w:proofErr w:type="spellEnd"/>
      <w:r>
        <w:rPr>
          <w:i/>
          <w:iCs/>
        </w:rPr>
        <w:t xml:space="preserve"> </w:t>
      </w:r>
      <w:proofErr w:type="spellStart"/>
      <w:r>
        <w:rPr>
          <w:i/>
          <w:iCs/>
        </w:rPr>
        <w:t>gallina</w:t>
      </w:r>
      <w:proofErr w:type="spellEnd"/>
      <w:r>
        <w:t xml:space="preserve">) exposed to four model environmental pollutants. </w:t>
      </w:r>
      <w:proofErr w:type="gramStart"/>
      <w:r>
        <w:t>Proteomics, 3, 1535-1543.</w:t>
      </w:r>
      <w:proofErr w:type="gramEnd"/>
    </w:p>
    <w:p w14:paraId="65CFBA97" w14:textId="77777777" w:rsidR="007C760E" w:rsidRDefault="007C760E">
      <w:r>
        <w:t xml:space="preserve"> </w:t>
      </w:r>
    </w:p>
    <w:p w14:paraId="6D362EB6" w14:textId="77777777" w:rsidR="007C760E" w:rsidRDefault="007C760E">
      <w:proofErr w:type="spellStart"/>
      <w:r>
        <w:t>Rougvie</w:t>
      </w:r>
      <w:proofErr w:type="spellEnd"/>
      <w:r>
        <w:t xml:space="preserve">, A.E. &amp; </w:t>
      </w:r>
      <w:proofErr w:type="spellStart"/>
      <w:r>
        <w:t>Lis</w:t>
      </w:r>
      <w:proofErr w:type="spellEnd"/>
      <w:r>
        <w:t xml:space="preserve">, J.T., 1988. The </w:t>
      </w:r>
      <w:proofErr w:type="spellStart"/>
      <w:r>
        <w:t>Rna</w:t>
      </w:r>
      <w:proofErr w:type="spellEnd"/>
      <w:r>
        <w:t xml:space="preserve"> polymerase II molecule at the 5’ end of the </w:t>
      </w:r>
      <w:proofErr w:type="spellStart"/>
      <w:r>
        <w:t>uninduced</w:t>
      </w:r>
      <w:proofErr w:type="spellEnd"/>
      <w:r>
        <w:t xml:space="preserve"> hsp70 gene of </w:t>
      </w:r>
      <w:r>
        <w:rPr>
          <w:i/>
          <w:iCs/>
        </w:rPr>
        <w:t xml:space="preserve">D. melanogaster </w:t>
      </w:r>
      <w:r>
        <w:t xml:space="preserve">is transcriptionally engaged. </w:t>
      </w:r>
      <w:proofErr w:type="gramStart"/>
      <w:r>
        <w:t>Cell, 54, 795-804.</w:t>
      </w:r>
      <w:proofErr w:type="gramEnd"/>
    </w:p>
    <w:p w14:paraId="52AADF9F" w14:textId="77777777" w:rsidR="007C760E" w:rsidRDefault="007C760E"/>
    <w:p w14:paraId="0051B8FF" w14:textId="77777777" w:rsidR="00617D78" w:rsidRDefault="00617D78">
      <w:r>
        <w:rPr>
          <w:rFonts w:ascii="Lucida Grande" w:eastAsia="Times New Roman" w:hAnsi="Lucida Grande" w:cs="Lucida Grande"/>
          <w:color w:val="535353"/>
          <w:sz w:val="26"/>
          <w:szCs w:val="26"/>
        </w:rPr>
        <w:t xml:space="preserve">Steve </w:t>
      </w:r>
      <w:proofErr w:type="spellStart"/>
      <w:r>
        <w:rPr>
          <w:rFonts w:ascii="Lucida Grande" w:eastAsia="Times New Roman" w:hAnsi="Lucida Grande" w:cs="Lucida Grande"/>
          <w:color w:val="535353"/>
          <w:sz w:val="26"/>
          <w:szCs w:val="26"/>
        </w:rPr>
        <w:t>Rozen</w:t>
      </w:r>
      <w:proofErr w:type="spellEnd"/>
      <w:r>
        <w:rPr>
          <w:rFonts w:ascii="Lucida Grande" w:eastAsia="Times New Roman" w:hAnsi="Lucida Grande" w:cs="Lucida Grande"/>
          <w:color w:val="535353"/>
          <w:sz w:val="26"/>
          <w:szCs w:val="26"/>
        </w:rPr>
        <w:t xml:space="preserve"> and Helen J. </w:t>
      </w:r>
      <w:proofErr w:type="spellStart"/>
      <w:r>
        <w:rPr>
          <w:rFonts w:ascii="Lucida Grande" w:eastAsia="Times New Roman" w:hAnsi="Lucida Grande" w:cs="Lucida Grande"/>
          <w:color w:val="535353"/>
          <w:sz w:val="26"/>
          <w:szCs w:val="26"/>
        </w:rPr>
        <w:t>Skaletsky</w:t>
      </w:r>
      <w:proofErr w:type="spellEnd"/>
      <w:r>
        <w:rPr>
          <w:rFonts w:ascii="Lucida Grande" w:eastAsia="Times New Roman" w:hAnsi="Lucida Grande" w:cs="Lucida Grande"/>
          <w:color w:val="535353"/>
          <w:sz w:val="26"/>
          <w:szCs w:val="26"/>
        </w:rPr>
        <w:t xml:space="preserve"> (2000) Primer3 on the WWW for general users and for biologist programmers. In: </w:t>
      </w:r>
      <w:proofErr w:type="spellStart"/>
      <w:r>
        <w:rPr>
          <w:rFonts w:ascii="Lucida Grande" w:eastAsia="Times New Roman" w:hAnsi="Lucida Grande" w:cs="Lucida Grande"/>
          <w:color w:val="535353"/>
          <w:sz w:val="26"/>
          <w:szCs w:val="26"/>
        </w:rPr>
        <w:t>Krawetz</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Misener</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eds</w:t>
      </w:r>
      <w:proofErr w:type="spellEnd"/>
      <w:r>
        <w:rPr>
          <w:rFonts w:ascii="Lucida Grande" w:eastAsia="Times New Roman" w:hAnsi="Lucida Grande" w:cs="Lucida Grande"/>
          <w:color w:val="535353"/>
          <w:sz w:val="26"/>
          <w:szCs w:val="26"/>
        </w:rPr>
        <w:t xml:space="preserve">) Bioinformatics Methods and Protocols: Methods in Molecular Biology. Humana Press, Totowa, NJ, </w:t>
      </w:r>
      <w:proofErr w:type="spellStart"/>
      <w:r>
        <w:rPr>
          <w:rFonts w:ascii="Lucida Grande" w:eastAsia="Times New Roman" w:hAnsi="Lucida Grande" w:cs="Lucida Grande"/>
          <w:color w:val="535353"/>
          <w:sz w:val="26"/>
          <w:szCs w:val="26"/>
        </w:rPr>
        <w:t>pp</w:t>
      </w:r>
      <w:proofErr w:type="spellEnd"/>
      <w:r>
        <w:rPr>
          <w:rFonts w:ascii="Lucida Grande" w:eastAsia="Times New Roman" w:hAnsi="Lucida Grande" w:cs="Lucida Grande"/>
          <w:color w:val="535353"/>
          <w:sz w:val="26"/>
          <w:szCs w:val="26"/>
        </w:rPr>
        <w:t xml:space="preserve"> 365-386</w:t>
      </w:r>
    </w:p>
    <w:p w14:paraId="5A32C722" w14:textId="77777777" w:rsidR="00617D78" w:rsidRDefault="00617D78"/>
    <w:p w14:paraId="690E3B8B" w14:textId="77777777" w:rsidR="007C760E" w:rsidRDefault="007C760E">
      <w:proofErr w:type="spellStart"/>
      <w:proofErr w:type="gramStart"/>
      <w:r>
        <w:t>Rungrassamee</w:t>
      </w:r>
      <w:proofErr w:type="spellEnd"/>
      <w:r>
        <w:t xml:space="preserve">, W., </w:t>
      </w:r>
      <w:proofErr w:type="spellStart"/>
      <w:r>
        <w:t>Leelatanawit</w:t>
      </w:r>
      <w:proofErr w:type="spellEnd"/>
      <w:r>
        <w:t xml:space="preserve">, R., </w:t>
      </w:r>
      <w:proofErr w:type="spellStart"/>
      <w:r>
        <w:t>Jiravanichpaisal</w:t>
      </w:r>
      <w:proofErr w:type="spellEnd"/>
      <w:r>
        <w:t xml:space="preserve">, P., </w:t>
      </w:r>
      <w:proofErr w:type="spellStart"/>
      <w:r>
        <w:t>Klinbunga</w:t>
      </w:r>
      <w:proofErr w:type="spellEnd"/>
      <w:r>
        <w:t xml:space="preserve">, S., </w:t>
      </w:r>
      <w:proofErr w:type="spellStart"/>
      <w:r>
        <w:t>Karoonuthaisiri</w:t>
      </w:r>
      <w:proofErr w:type="spellEnd"/>
      <w:r>
        <w:t>, N., 2010.</w:t>
      </w:r>
      <w:proofErr w:type="gramEnd"/>
      <w:r>
        <w:t xml:space="preserve"> </w:t>
      </w:r>
      <w:proofErr w:type="gramStart"/>
      <w:r>
        <w:t xml:space="preserve">Expression and distribution of three heat shock protein genes under heat </w:t>
      </w:r>
      <w:proofErr w:type="spellStart"/>
      <w:r>
        <w:t>shocke</w:t>
      </w:r>
      <w:proofErr w:type="spellEnd"/>
      <w:r>
        <w:t xml:space="preserve"> stress and under exposure to </w:t>
      </w:r>
      <w:r>
        <w:rPr>
          <w:i/>
          <w:iCs/>
        </w:rPr>
        <w:t xml:space="preserve">Vibrio </w:t>
      </w:r>
      <w:proofErr w:type="spellStart"/>
      <w:r>
        <w:rPr>
          <w:i/>
          <w:iCs/>
        </w:rPr>
        <w:t>harveyi</w:t>
      </w:r>
      <w:proofErr w:type="spellEnd"/>
      <w:r>
        <w:rPr>
          <w:i/>
          <w:iCs/>
        </w:rPr>
        <w:t xml:space="preserve"> </w:t>
      </w:r>
      <w:r>
        <w:t xml:space="preserve">in </w:t>
      </w:r>
      <w:proofErr w:type="spellStart"/>
      <w:r>
        <w:rPr>
          <w:i/>
          <w:iCs/>
        </w:rPr>
        <w:t>Penaeus</w:t>
      </w:r>
      <w:proofErr w:type="spellEnd"/>
      <w:r>
        <w:rPr>
          <w:i/>
          <w:iCs/>
        </w:rPr>
        <w:t xml:space="preserve"> </w:t>
      </w:r>
      <w:proofErr w:type="spellStart"/>
      <w:r>
        <w:rPr>
          <w:i/>
          <w:iCs/>
        </w:rPr>
        <w:t>monodon</w:t>
      </w:r>
      <w:proofErr w:type="spellEnd"/>
      <w:r>
        <w:t>.</w:t>
      </w:r>
      <w:proofErr w:type="gramEnd"/>
      <w:r>
        <w:t xml:space="preserve"> </w:t>
      </w:r>
      <w:proofErr w:type="spellStart"/>
      <w:r>
        <w:t>Dev</w:t>
      </w:r>
      <w:proofErr w:type="spellEnd"/>
      <w:r>
        <w:t xml:space="preserve"> and Comp. </w:t>
      </w:r>
      <w:proofErr w:type="spellStart"/>
      <w:r>
        <w:t>Immuno</w:t>
      </w:r>
      <w:proofErr w:type="spellEnd"/>
      <w:r>
        <w:t xml:space="preserve">. </w:t>
      </w:r>
      <w:proofErr w:type="gramStart"/>
      <w:r>
        <w:t>34, 1082-1089.</w:t>
      </w:r>
      <w:proofErr w:type="gramEnd"/>
      <w:r>
        <w:t xml:space="preserve"> </w:t>
      </w:r>
    </w:p>
    <w:p w14:paraId="620F23B4" w14:textId="77777777" w:rsidR="007C760E" w:rsidRDefault="007C760E"/>
    <w:p w14:paraId="79D992EB" w14:textId="77777777" w:rsidR="007C760E" w:rsidRDefault="007C760E">
      <w:proofErr w:type="gramStart"/>
      <w:r>
        <w:t xml:space="preserve">Sanders, B.M., Martin, L.S., Howe, S.R., Nelson, W.G., </w:t>
      </w:r>
      <w:proofErr w:type="spellStart"/>
      <w:r>
        <w:t>Hegre</w:t>
      </w:r>
      <w:proofErr w:type="spellEnd"/>
      <w:r>
        <w:t>, E.S., Phelps, D.K. 1994.</w:t>
      </w:r>
      <w:proofErr w:type="gramEnd"/>
    </w:p>
    <w:p w14:paraId="2AE63C1B" w14:textId="77777777" w:rsidR="007C760E" w:rsidRDefault="007C760E">
      <w:proofErr w:type="gramStart"/>
      <w:r>
        <w:t xml:space="preserve">Tissue-specific differences in accumulation of stress proteins in </w:t>
      </w:r>
      <w:proofErr w:type="spellStart"/>
      <w:r>
        <w:rPr>
          <w:i/>
          <w:iCs/>
        </w:rPr>
        <w:t>Mytilus</w:t>
      </w:r>
      <w:proofErr w:type="spellEnd"/>
      <w:r>
        <w:rPr>
          <w:i/>
          <w:iCs/>
        </w:rPr>
        <w:t xml:space="preserve"> </w:t>
      </w:r>
      <w:proofErr w:type="spellStart"/>
      <w:r>
        <w:rPr>
          <w:i/>
          <w:iCs/>
        </w:rPr>
        <w:t>edulis</w:t>
      </w:r>
      <w:proofErr w:type="spellEnd"/>
      <w:r>
        <w:rPr>
          <w:i/>
          <w:iCs/>
        </w:rPr>
        <w:t xml:space="preserve"> </w:t>
      </w:r>
      <w:proofErr w:type="spellStart"/>
      <w:r>
        <w:t>eposed</w:t>
      </w:r>
      <w:proofErr w:type="spellEnd"/>
      <w:r>
        <w:t xml:space="preserve"> to a range of copper concentrations.</w:t>
      </w:r>
      <w:proofErr w:type="gramEnd"/>
      <w:r>
        <w:t xml:space="preserve"> </w:t>
      </w:r>
      <w:proofErr w:type="spellStart"/>
      <w:r>
        <w:t>Toxicol</w:t>
      </w:r>
      <w:proofErr w:type="spellEnd"/>
      <w:r>
        <w:t xml:space="preserve"> </w:t>
      </w:r>
      <w:proofErr w:type="spellStart"/>
      <w:r>
        <w:t>Appl</w:t>
      </w:r>
      <w:proofErr w:type="spellEnd"/>
      <w:r>
        <w:t xml:space="preserve"> </w:t>
      </w:r>
      <w:proofErr w:type="spellStart"/>
      <w:r>
        <w:t>Pharmacol</w:t>
      </w:r>
      <w:proofErr w:type="spellEnd"/>
      <w:r>
        <w:t>, 125, 206-213.</w:t>
      </w:r>
    </w:p>
    <w:p w14:paraId="5D9C9FAA" w14:textId="77777777" w:rsidR="007C760E" w:rsidRDefault="007C760E">
      <w:r>
        <w:t xml:space="preserve"> </w:t>
      </w:r>
    </w:p>
    <w:p w14:paraId="5CA61E03" w14:textId="77777777" w:rsidR="007C760E" w:rsidRDefault="007C760E">
      <w:r>
        <w:t xml:space="preserve">Sheng Zhao, Russell D. Fernald. </w:t>
      </w:r>
      <w:proofErr w:type="gramStart"/>
      <w:r>
        <w:t>Comprehensive algorithm for quantitative real-time polymerase chain reaction.</w:t>
      </w:r>
      <w:proofErr w:type="gramEnd"/>
      <w:r>
        <w:t xml:space="preserve"> J. </w:t>
      </w:r>
      <w:proofErr w:type="spellStart"/>
      <w:r>
        <w:t>Comput</w:t>
      </w:r>
      <w:proofErr w:type="spellEnd"/>
      <w:r>
        <w:t>. Biol. 2005 Oct</w:t>
      </w:r>
      <w:proofErr w:type="gramStart"/>
      <w:r>
        <w:t>;12</w:t>
      </w:r>
      <w:proofErr w:type="gramEnd"/>
      <w:r>
        <w:t>(8):1045-62</w:t>
      </w:r>
    </w:p>
    <w:p w14:paraId="6BDA5073" w14:textId="77777777" w:rsidR="007C760E" w:rsidRDefault="007C760E"/>
    <w:p w14:paraId="314D332E" w14:textId="77777777" w:rsidR="007C760E" w:rsidRDefault="007C760E">
      <w:pPr>
        <w:rPr>
          <w:color w:val="262626"/>
        </w:rPr>
      </w:pPr>
      <w:proofErr w:type="spellStart"/>
      <w:r>
        <w:rPr>
          <w:color w:val="262626"/>
        </w:rPr>
        <w:t>Sindermann</w:t>
      </w:r>
      <w:proofErr w:type="spellEnd"/>
      <w:r>
        <w:rPr>
          <w:color w:val="262626"/>
        </w:rPr>
        <w:t xml:space="preserve"> CJ (1988) </w:t>
      </w:r>
      <w:proofErr w:type="spellStart"/>
      <w:r>
        <w:rPr>
          <w:color w:val="262626"/>
        </w:rPr>
        <w:t>Vibriosis</w:t>
      </w:r>
      <w:proofErr w:type="spellEnd"/>
      <w:r>
        <w:rPr>
          <w:color w:val="262626"/>
        </w:rPr>
        <w:t xml:space="preserve"> of larval oysters, p. 271-274. </w:t>
      </w:r>
      <w:r>
        <w:rPr>
          <w:i/>
          <w:iCs/>
          <w:color w:val="262626"/>
        </w:rPr>
        <w:t>In</w:t>
      </w:r>
      <w:r>
        <w:rPr>
          <w:color w:val="262626"/>
        </w:rPr>
        <w:t xml:space="preserve"> C. J. </w:t>
      </w:r>
      <w:proofErr w:type="spellStart"/>
      <w:r>
        <w:rPr>
          <w:color w:val="262626"/>
        </w:rPr>
        <w:t>Sindermann</w:t>
      </w:r>
      <w:proofErr w:type="spellEnd"/>
      <w:r>
        <w:rPr>
          <w:color w:val="262626"/>
        </w:rPr>
        <w:t xml:space="preserve"> and</w:t>
      </w:r>
    </w:p>
    <w:p w14:paraId="79B138A9" w14:textId="77777777" w:rsidR="007C760E" w:rsidRDefault="007C760E">
      <w:pPr>
        <w:rPr>
          <w:color w:val="262626"/>
        </w:rPr>
      </w:pPr>
      <w:r>
        <w:rPr>
          <w:color w:val="262626"/>
        </w:rPr>
        <w:t xml:space="preserve">D. V. </w:t>
      </w:r>
      <w:proofErr w:type="spellStart"/>
      <w:r>
        <w:rPr>
          <w:color w:val="262626"/>
        </w:rPr>
        <w:t>Lightner</w:t>
      </w:r>
      <w:proofErr w:type="spellEnd"/>
      <w:r>
        <w:rPr>
          <w:color w:val="262626"/>
        </w:rPr>
        <w:t xml:space="preserve"> (ed.), Disease diagnosis and control in North American aquaculture. Elsevier, Amsterdam, The Netherlands.</w:t>
      </w:r>
    </w:p>
    <w:p w14:paraId="1ED79A24" w14:textId="77777777" w:rsidR="007C760E" w:rsidRDefault="007C760E"/>
    <w:p w14:paraId="50411C89" w14:textId="77777777" w:rsidR="007C760E" w:rsidRDefault="007C760E">
      <w:r>
        <w:t xml:space="preserve">Song, L., Wu, L., Ni, D., Chang, Y., </w:t>
      </w:r>
      <w:proofErr w:type="spellStart"/>
      <w:r>
        <w:t>Xu</w:t>
      </w:r>
      <w:proofErr w:type="spellEnd"/>
      <w:r>
        <w:t xml:space="preserve">, W., Xing, K., 2006. The </w:t>
      </w:r>
      <w:proofErr w:type="spellStart"/>
      <w:r>
        <w:t>cDNA</w:t>
      </w:r>
      <w:proofErr w:type="spellEnd"/>
      <w:r>
        <w:t xml:space="preserve"> cloning and mRNA expression of heat shock protein 70 </w:t>
      </w:r>
      <w:proofErr w:type="gramStart"/>
      <w:r>
        <w:t>gene</w:t>
      </w:r>
      <w:proofErr w:type="gramEnd"/>
      <w:r>
        <w:t xml:space="preserve"> in the </w:t>
      </w:r>
      <w:proofErr w:type="spellStart"/>
      <w:r>
        <w:t>haemocytes</w:t>
      </w:r>
      <w:proofErr w:type="spellEnd"/>
      <w:r>
        <w:t xml:space="preserve"> of bay scallop (</w:t>
      </w:r>
      <w:proofErr w:type="spellStart"/>
      <w:r>
        <w:t>Argopecten</w:t>
      </w:r>
      <w:proofErr w:type="spellEnd"/>
      <w:r>
        <w:t xml:space="preserve"> </w:t>
      </w:r>
      <w:proofErr w:type="spellStart"/>
      <w:r>
        <w:t>irradians</w:t>
      </w:r>
      <w:proofErr w:type="spellEnd"/>
      <w:r>
        <w:t xml:space="preserve">, Lamarck 1819) responding </w:t>
      </w:r>
      <w:proofErr w:type="spellStart"/>
      <w:r>
        <w:t>tobacteria</w:t>
      </w:r>
      <w:proofErr w:type="spellEnd"/>
      <w:r>
        <w:t xml:space="preserve"> challenge and </w:t>
      </w:r>
      <w:proofErr w:type="spellStart"/>
      <w:r>
        <w:t>naphthalin</w:t>
      </w:r>
      <w:proofErr w:type="spellEnd"/>
      <w:r>
        <w:t xml:space="preserve"> stress. </w:t>
      </w:r>
      <w:proofErr w:type="gramStart"/>
      <w:r>
        <w:t>Fish &amp; Shellfish Immunology, 21:4, 335-345.</w:t>
      </w:r>
      <w:proofErr w:type="gramEnd"/>
    </w:p>
    <w:p w14:paraId="6CF09C38" w14:textId="77777777" w:rsidR="007C760E" w:rsidRDefault="007C760E"/>
    <w:p w14:paraId="65A5F220" w14:textId="77777777" w:rsidR="007C760E" w:rsidRDefault="007C760E">
      <w:proofErr w:type="spellStart"/>
      <w:r>
        <w:t>Steinert</w:t>
      </w:r>
      <w:proofErr w:type="spellEnd"/>
      <w:r>
        <w:t xml:space="preserve">, S.A., </w:t>
      </w:r>
      <w:proofErr w:type="spellStart"/>
      <w:r>
        <w:t>Pickwell</w:t>
      </w:r>
      <w:proofErr w:type="spellEnd"/>
      <w:r>
        <w:t>, G.V. 1988. Expression of heat shock protein and</w:t>
      </w:r>
    </w:p>
    <w:p w14:paraId="2A46911D" w14:textId="77777777" w:rsidR="007C760E" w:rsidRDefault="007C760E">
      <w:proofErr w:type="spellStart"/>
      <w:proofErr w:type="gramStart"/>
      <w:r>
        <w:t>metallothionein</w:t>
      </w:r>
      <w:proofErr w:type="spellEnd"/>
      <w:proofErr w:type="gramEnd"/>
      <w:r>
        <w:t xml:space="preserve"> in mussels exposed to heat stress and metal ion challenge. Mar. Environ. </w:t>
      </w:r>
      <w:proofErr w:type="gramStart"/>
      <w:r>
        <w:t>Res. 24, 211-214.</w:t>
      </w:r>
      <w:proofErr w:type="gramEnd"/>
    </w:p>
    <w:p w14:paraId="7039D70E" w14:textId="77777777" w:rsidR="007C760E" w:rsidRDefault="007C760E">
      <w:r>
        <w:t xml:space="preserve"> </w:t>
      </w:r>
    </w:p>
    <w:p w14:paraId="75FC25E6" w14:textId="77777777" w:rsidR="007C760E" w:rsidRDefault="007C760E">
      <w:r>
        <w:t xml:space="preserve"> </w:t>
      </w:r>
    </w:p>
    <w:p w14:paraId="6546E575" w14:textId="77777777" w:rsidR="007C760E" w:rsidRDefault="007C760E">
      <w:proofErr w:type="spellStart"/>
      <w:proofErr w:type="gramStart"/>
      <w:r>
        <w:t>Sures</w:t>
      </w:r>
      <w:proofErr w:type="spellEnd"/>
      <w:r>
        <w:t>, B., 2008.</w:t>
      </w:r>
      <w:proofErr w:type="gramEnd"/>
      <w:r>
        <w:t xml:space="preserve"> Environmental parasitology. Interactions between parasites and</w:t>
      </w:r>
    </w:p>
    <w:p w14:paraId="6BDDB1E9" w14:textId="77777777" w:rsidR="007C760E" w:rsidRDefault="007C760E">
      <w:proofErr w:type="gramStart"/>
      <w:r>
        <w:t>pollutants</w:t>
      </w:r>
      <w:proofErr w:type="gramEnd"/>
      <w:r>
        <w:t xml:space="preserve"> in the aquatic environment. </w:t>
      </w:r>
      <w:proofErr w:type="gramStart"/>
      <w:r>
        <w:t>Parasite, 15, 434-438.</w:t>
      </w:r>
      <w:proofErr w:type="gramEnd"/>
    </w:p>
    <w:p w14:paraId="32FF33E0" w14:textId="77777777" w:rsidR="007C760E" w:rsidRDefault="007C760E">
      <w:r>
        <w:t xml:space="preserve"> </w:t>
      </w:r>
    </w:p>
    <w:p w14:paraId="0375F883" w14:textId="77777777" w:rsidR="007C760E" w:rsidRDefault="007C760E">
      <w:proofErr w:type="spellStart"/>
      <w:r>
        <w:t>Triebskorn</w:t>
      </w:r>
      <w:proofErr w:type="spellEnd"/>
      <w:r>
        <w:t>, R., Kohler, H.R., 1996. The impact of heavy metals on the grey garden</w:t>
      </w:r>
    </w:p>
    <w:p w14:paraId="5FCB6ECA" w14:textId="77777777" w:rsidR="007C760E" w:rsidRDefault="007C760E">
      <w:proofErr w:type="gramStart"/>
      <w:r>
        <w:t>slug</w:t>
      </w:r>
      <w:proofErr w:type="gramEnd"/>
      <w:r>
        <w:t xml:space="preserve"> </w:t>
      </w:r>
      <w:proofErr w:type="spellStart"/>
      <w:r>
        <w:rPr>
          <w:i/>
          <w:iCs/>
        </w:rPr>
        <w:t>Deroceras</w:t>
      </w:r>
      <w:proofErr w:type="spellEnd"/>
      <w:r>
        <w:rPr>
          <w:i/>
          <w:iCs/>
        </w:rPr>
        <w:t xml:space="preserve"> </w:t>
      </w:r>
      <w:proofErr w:type="spellStart"/>
      <w:r>
        <w:rPr>
          <w:i/>
          <w:iCs/>
        </w:rPr>
        <w:t>reticulatum</w:t>
      </w:r>
      <w:proofErr w:type="spellEnd"/>
      <w:r>
        <w:t xml:space="preserve"> (Muller): metal storage, cellular effects and semi-quantitative evaluation of metal toxicity. Environ. </w:t>
      </w:r>
      <w:proofErr w:type="spellStart"/>
      <w:proofErr w:type="gramStart"/>
      <w:r>
        <w:t>Pollut</w:t>
      </w:r>
      <w:proofErr w:type="spellEnd"/>
      <w:r>
        <w:t>, 93, 327-343.</w:t>
      </w:r>
      <w:proofErr w:type="gramEnd"/>
    </w:p>
    <w:p w14:paraId="1A6613E0" w14:textId="77777777" w:rsidR="007C760E" w:rsidRDefault="007C760E">
      <w:r>
        <w:t xml:space="preserve"> </w:t>
      </w:r>
    </w:p>
    <w:p w14:paraId="59153FB5" w14:textId="77777777" w:rsidR="007C760E" w:rsidRDefault="007C760E">
      <w:proofErr w:type="gramStart"/>
      <w:r>
        <w:t>Ueda, N., Boettcher, A. 2009a.</w:t>
      </w:r>
      <w:proofErr w:type="gramEnd"/>
      <w:r>
        <w:t xml:space="preserve"> Differences in heat shock protein 70 </w:t>
      </w:r>
      <w:proofErr w:type="gramStart"/>
      <w:r>
        <w:t>expression</w:t>
      </w:r>
      <w:proofErr w:type="gramEnd"/>
    </w:p>
    <w:p w14:paraId="1F39D999" w14:textId="77777777" w:rsidR="007C760E" w:rsidRDefault="007C760E">
      <w:proofErr w:type="gramStart"/>
      <w:r>
        <w:t>during</w:t>
      </w:r>
      <w:proofErr w:type="gramEnd"/>
      <w:r>
        <w:t xml:space="preserve"> larval and early spat development in the Eastern oyster,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1791). Cell Stress Chap. 14, 439-443.</w:t>
      </w:r>
    </w:p>
    <w:p w14:paraId="095D8A11" w14:textId="77777777" w:rsidR="007C760E" w:rsidRDefault="007C760E">
      <w:r>
        <w:t xml:space="preserve"> </w:t>
      </w:r>
    </w:p>
    <w:p w14:paraId="64866C97" w14:textId="77777777" w:rsidR="007C760E" w:rsidRDefault="007C760E">
      <w:proofErr w:type="gramStart"/>
      <w:r>
        <w:t xml:space="preserve">Ueda, N., Ford, C., </w:t>
      </w:r>
      <w:proofErr w:type="spellStart"/>
      <w:r>
        <w:t>Rikard</w:t>
      </w:r>
      <w:proofErr w:type="spellEnd"/>
      <w:r>
        <w:t>, S., Wallace, R., Boettcher, A. 2009b.</w:t>
      </w:r>
      <w:proofErr w:type="gramEnd"/>
      <w:r>
        <w:t xml:space="preserve"> Heat shock protein 70</w:t>
      </w:r>
    </w:p>
    <w:p w14:paraId="1400C276" w14:textId="77777777" w:rsidR="007C760E" w:rsidRDefault="007C760E">
      <w:proofErr w:type="gramStart"/>
      <w:r>
        <w:t>expression</w:t>
      </w:r>
      <w:proofErr w:type="gramEnd"/>
      <w:r>
        <w:t xml:space="preserve"> in juvenile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1791), exposed to anoxic conditions. J. Shell. </w:t>
      </w:r>
      <w:proofErr w:type="gramStart"/>
      <w:r>
        <w:t>Res., 28(4), 849-854.</w:t>
      </w:r>
      <w:proofErr w:type="gramEnd"/>
    </w:p>
    <w:p w14:paraId="7C30E807" w14:textId="77777777" w:rsidR="007C760E" w:rsidRDefault="007C760E"/>
    <w:p w14:paraId="7B425976" w14:textId="77777777" w:rsidR="007C760E" w:rsidRDefault="007C760E">
      <w:r>
        <w:t xml:space="preserve">Wang, Z., Wu, Z., </w:t>
      </w:r>
      <w:proofErr w:type="spellStart"/>
      <w:r>
        <w:t>Jian</w:t>
      </w:r>
      <w:proofErr w:type="spellEnd"/>
      <w:r>
        <w:t xml:space="preserve">, J., Lu, Y., 2009. Cloning and expression of heat shock protein 70 </w:t>
      </w:r>
      <w:proofErr w:type="gramStart"/>
      <w:r>
        <w:t>gene</w:t>
      </w:r>
      <w:proofErr w:type="gramEnd"/>
      <w:r>
        <w:t xml:space="preserve"> in the </w:t>
      </w:r>
      <w:proofErr w:type="spellStart"/>
      <w:r>
        <w:t>haemocytes</w:t>
      </w:r>
      <w:proofErr w:type="spellEnd"/>
      <w:r>
        <w:t xml:space="preserve"> of peal oyster (</w:t>
      </w:r>
      <w:proofErr w:type="spellStart"/>
      <w:r>
        <w:rPr>
          <w:i/>
          <w:iCs/>
        </w:rPr>
        <w:t>Pinctaa</w:t>
      </w:r>
      <w:proofErr w:type="spellEnd"/>
      <w:r>
        <w:rPr>
          <w:i/>
          <w:iCs/>
        </w:rPr>
        <w:t xml:space="preserve"> </w:t>
      </w:r>
      <w:proofErr w:type="spellStart"/>
      <w:r>
        <w:rPr>
          <w:i/>
          <w:iCs/>
        </w:rPr>
        <w:t>fucata</w:t>
      </w:r>
      <w:proofErr w:type="spellEnd"/>
      <w:r>
        <w:t xml:space="preserve">, Gould 1850) responding to bacterial challenge. </w:t>
      </w:r>
      <w:proofErr w:type="gramStart"/>
      <w:r>
        <w:t xml:space="preserve">Fish &amp; Shellfish </w:t>
      </w:r>
      <w:proofErr w:type="spellStart"/>
      <w:r>
        <w:t>Immuno</w:t>
      </w:r>
      <w:proofErr w:type="spellEnd"/>
      <w:r>
        <w:t>.</w:t>
      </w:r>
      <w:proofErr w:type="gramEnd"/>
      <w:r>
        <w:t xml:space="preserve"> </w:t>
      </w:r>
      <w:proofErr w:type="gramStart"/>
      <w:r>
        <w:t>26, 639-645.</w:t>
      </w:r>
      <w:proofErr w:type="gramEnd"/>
      <w:r>
        <w:t xml:space="preserve"> </w:t>
      </w:r>
    </w:p>
    <w:p w14:paraId="3B6F0D10" w14:textId="77777777" w:rsidR="007C760E" w:rsidRDefault="007C760E"/>
    <w:p w14:paraId="2E54E8C5" w14:textId="77777777" w:rsidR="007C760E" w:rsidRDefault="007C760E">
      <w:proofErr w:type="spellStart"/>
      <w:proofErr w:type="gramStart"/>
      <w:r>
        <w:t>Yue</w:t>
      </w:r>
      <w:proofErr w:type="spellEnd"/>
      <w:r>
        <w:t>, x., Liu, B, Sun, L., Tang, B. 2011.</w:t>
      </w:r>
      <w:proofErr w:type="gramEnd"/>
      <w:r>
        <w:t xml:space="preserve"> Cloning and characterization of </w:t>
      </w:r>
      <w:proofErr w:type="gramStart"/>
      <w:r>
        <w:t>a</w:t>
      </w:r>
      <w:proofErr w:type="gramEnd"/>
      <w:r>
        <w:t xml:space="preserve"> hsp70 gene</w:t>
      </w:r>
    </w:p>
    <w:p w14:paraId="0A728BC3" w14:textId="77777777" w:rsidR="007C760E" w:rsidRDefault="007C760E">
      <w:proofErr w:type="gramStart"/>
      <w:r>
        <w:t>from</w:t>
      </w:r>
      <w:proofErr w:type="gramEnd"/>
      <w:r>
        <w:t xml:space="preserve"> Asiatic hard clam </w:t>
      </w:r>
      <w:proofErr w:type="spellStart"/>
      <w:r>
        <w:rPr>
          <w:i/>
          <w:iCs/>
        </w:rPr>
        <w:t>Meretrix</w:t>
      </w:r>
      <w:proofErr w:type="spellEnd"/>
      <w:r>
        <w:rPr>
          <w:i/>
          <w:iCs/>
        </w:rPr>
        <w:t xml:space="preserve"> </w:t>
      </w:r>
      <w:proofErr w:type="spellStart"/>
      <w:r>
        <w:rPr>
          <w:i/>
          <w:iCs/>
        </w:rPr>
        <w:t>meretrix</w:t>
      </w:r>
      <w:proofErr w:type="spellEnd"/>
      <w:r>
        <w:rPr>
          <w:i/>
          <w:iCs/>
        </w:rPr>
        <w:t xml:space="preserve"> </w:t>
      </w:r>
      <w:r>
        <w:t xml:space="preserve">which is involved in the immune response against bacterial infection. </w:t>
      </w:r>
      <w:proofErr w:type="gramStart"/>
      <w:r>
        <w:t xml:space="preserve">Fish Shellfish </w:t>
      </w:r>
      <w:proofErr w:type="spellStart"/>
      <w:r>
        <w:t>Immu</w:t>
      </w:r>
      <w:proofErr w:type="spellEnd"/>
      <w:r>
        <w:t>, 30, 791-799.</w:t>
      </w:r>
      <w:proofErr w:type="gramEnd"/>
    </w:p>
    <w:p w14:paraId="6768622C" w14:textId="77777777" w:rsidR="007C760E" w:rsidRDefault="007C760E">
      <w:r>
        <w:t xml:space="preserve"> </w:t>
      </w:r>
    </w:p>
    <w:p w14:paraId="2A8B23E1" w14:textId="77777777" w:rsidR="007C760E" w:rsidRDefault="007C760E">
      <w:pPr>
        <w:spacing w:line="240" w:lineRule="auto"/>
        <w:rPr>
          <w:color w:val="231E20"/>
        </w:rPr>
      </w:pPr>
      <w:proofErr w:type="gramStart"/>
      <w:r>
        <w:rPr>
          <w:color w:val="231E20"/>
        </w:rPr>
        <w:t xml:space="preserve">Zapata, M., Tanguy, A., David, E., Moraga, D., </w:t>
      </w:r>
      <w:proofErr w:type="spellStart"/>
      <w:r>
        <w:rPr>
          <w:color w:val="231E20"/>
        </w:rPr>
        <w:t>Riquelme</w:t>
      </w:r>
      <w:proofErr w:type="spellEnd"/>
      <w:r>
        <w:rPr>
          <w:color w:val="231E20"/>
        </w:rPr>
        <w:t>, C., 2009.</w:t>
      </w:r>
      <w:proofErr w:type="gramEnd"/>
      <w:r>
        <w:rPr>
          <w:color w:val="231E20"/>
        </w:rPr>
        <w:t xml:space="preserve"> </w:t>
      </w:r>
      <w:proofErr w:type="spellStart"/>
      <w:proofErr w:type="gramStart"/>
      <w:r>
        <w:rPr>
          <w:color w:val="231E20"/>
        </w:rPr>
        <w:t>Transcriptomic</w:t>
      </w:r>
      <w:proofErr w:type="spellEnd"/>
      <w:r>
        <w:rPr>
          <w:color w:val="231E20"/>
        </w:rPr>
        <w:t xml:space="preserve"> response of </w:t>
      </w:r>
      <w:proofErr w:type="spellStart"/>
      <w:r>
        <w:rPr>
          <w:color w:val="231E20"/>
        </w:rPr>
        <w:t>Argopecten</w:t>
      </w:r>
      <w:proofErr w:type="spellEnd"/>
      <w:r>
        <w:rPr>
          <w:color w:val="231E20"/>
        </w:rPr>
        <w:t xml:space="preserve"> </w:t>
      </w:r>
      <w:proofErr w:type="spellStart"/>
      <w:r>
        <w:rPr>
          <w:color w:val="231E20"/>
        </w:rPr>
        <w:t>purpuratus</w:t>
      </w:r>
      <w:proofErr w:type="spellEnd"/>
      <w:r>
        <w:rPr>
          <w:color w:val="231E20"/>
        </w:rPr>
        <w:t xml:space="preserve"> post-larvae to copper exposure under experimental conditions.</w:t>
      </w:r>
      <w:proofErr w:type="gramEnd"/>
      <w:r>
        <w:rPr>
          <w:color w:val="231E20"/>
        </w:rPr>
        <w:t xml:space="preserve"> Gene, 442, 37–46.</w:t>
      </w:r>
    </w:p>
    <w:p w14:paraId="36EC25D0" w14:textId="77777777" w:rsidR="007C760E" w:rsidRDefault="007C760E">
      <w:pPr>
        <w:rPr>
          <w:color w:val="2E338C"/>
        </w:rPr>
      </w:pPr>
    </w:p>
    <w:p w14:paraId="1C736372" w14:textId="77777777" w:rsidR="007C760E" w:rsidRDefault="007C760E">
      <w:pPr>
        <w:rPr>
          <w:color w:val="2E338C"/>
        </w:rPr>
      </w:pPr>
      <w:r>
        <w:rPr>
          <w:color w:val="2E338C"/>
        </w:rPr>
        <w:t xml:space="preserve">Zhou, J., Wang, W., He, W., </w:t>
      </w:r>
      <w:proofErr w:type="spellStart"/>
      <w:r>
        <w:rPr>
          <w:color w:val="2E338C"/>
        </w:rPr>
        <w:t>Zheng</w:t>
      </w:r>
      <w:proofErr w:type="spellEnd"/>
      <w:r>
        <w:rPr>
          <w:color w:val="2E338C"/>
        </w:rPr>
        <w:t xml:space="preserve">, Y., Wang, L., </w:t>
      </w:r>
      <w:proofErr w:type="spellStart"/>
      <w:r>
        <w:rPr>
          <w:color w:val="2E338C"/>
        </w:rPr>
        <w:t>Xin</w:t>
      </w:r>
      <w:proofErr w:type="spellEnd"/>
      <w:r>
        <w:rPr>
          <w:color w:val="2E338C"/>
        </w:rPr>
        <w:t xml:space="preserve">, Y., Liu, Y., Want, A., 2010. </w:t>
      </w:r>
      <w:proofErr w:type="gramStart"/>
      <w:r>
        <w:rPr>
          <w:color w:val="2E338C"/>
        </w:rPr>
        <w:t xml:space="preserve">Expression of HSP60 and HSP70 in white shrimp, </w:t>
      </w:r>
      <w:proofErr w:type="spellStart"/>
      <w:r>
        <w:rPr>
          <w:i/>
          <w:iCs/>
          <w:color w:val="2E338C"/>
        </w:rPr>
        <w:t>Litopenaeus</w:t>
      </w:r>
      <w:proofErr w:type="spellEnd"/>
      <w:r>
        <w:rPr>
          <w:i/>
          <w:iCs/>
          <w:color w:val="2E338C"/>
        </w:rPr>
        <w:t xml:space="preserve"> </w:t>
      </w:r>
      <w:proofErr w:type="spellStart"/>
      <w:r>
        <w:rPr>
          <w:i/>
          <w:iCs/>
          <w:color w:val="2E338C"/>
        </w:rPr>
        <w:t>vannamei</w:t>
      </w:r>
      <w:proofErr w:type="spellEnd"/>
      <w:r>
        <w:rPr>
          <w:i/>
          <w:iCs/>
          <w:color w:val="2E338C"/>
        </w:rPr>
        <w:t xml:space="preserve"> </w:t>
      </w:r>
      <w:r>
        <w:rPr>
          <w:color w:val="2E338C"/>
        </w:rPr>
        <w:t>in response to bacterial challenge.</w:t>
      </w:r>
      <w:proofErr w:type="gramEnd"/>
      <w:r>
        <w:rPr>
          <w:color w:val="2E338C"/>
        </w:rPr>
        <w:t xml:space="preserve"> J. Invert. Bio. </w:t>
      </w:r>
      <w:proofErr w:type="gramStart"/>
      <w:r>
        <w:rPr>
          <w:color w:val="2E338C"/>
        </w:rPr>
        <w:t>103, 170-178.</w:t>
      </w:r>
      <w:proofErr w:type="gramEnd"/>
    </w:p>
    <w:p w14:paraId="11BADFD0" w14:textId="77777777" w:rsidR="007C760E" w:rsidRDefault="007C760E">
      <w:pPr>
        <w:spacing w:line="240" w:lineRule="auto"/>
      </w:pPr>
    </w:p>
    <w:p w14:paraId="4928E868" w14:textId="77777777" w:rsidR="007C760E" w:rsidRDefault="007C760E"/>
    <w:p w14:paraId="4168C050" w14:textId="77777777" w:rsidR="007C760E" w:rsidRDefault="007C760E"/>
    <w:p w14:paraId="6AA6916E" w14:textId="77777777" w:rsidR="007C760E" w:rsidRDefault="007C760E"/>
    <w:p w14:paraId="13261709" w14:textId="77777777" w:rsidR="007C760E" w:rsidRDefault="007C760E"/>
    <w:p w14:paraId="374E613A" w14:textId="77777777" w:rsidR="007C760E" w:rsidRDefault="007C760E"/>
    <w:p w14:paraId="54F4C74F" w14:textId="77777777" w:rsidR="007C760E" w:rsidRDefault="007C760E"/>
    <w:p w14:paraId="4D8F085A" w14:textId="77777777" w:rsidR="007C760E" w:rsidRDefault="007C760E"/>
    <w:p w14:paraId="034038B2" w14:textId="77777777" w:rsidR="007C760E" w:rsidRDefault="007C760E"/>
    <w:p w14:paraId="51CBA987" w14:textId="77777777" w:rsidR="007C760E" w:rsidRDefault="007C760E"/>
    <w:p w14:paraId="0D3387F9" w14:textId="77777777" w:rsidR="007C760E" w:rsidRDefault="007C760E">
      <w:r>
        <w:t xml:space="preserve"> </w:t>
      </w:r>
    </w:p>
    <w:p w14:paraId="0CF42377" w14:textId="77777777" w:rsidR="007C760E" w:rsidRDefault="007C760E">
      <w:pPr>
        <w:spacing w:line="240" w:lineRule="auto"/>
      </w:pPr>
    </w:p>
    <w:p w14:paraId="0D015510" w14:textId="77777777" w:rsidR="007C760E" w:rsidRDefault="007C760E"/>
    <w:p w14:paraId="07290F92" w14:textId="77777777" w:rsidR="007C760E" w:rsidRDefault="007C760E">
      <w:r>
        <w:t xml:space="preserve"> </w:t>
      </w:r>
    </w:p>
    <w:p w14:paraId="4D4715D3" w14:textId="77777777" w:rsidR="007C760E" w:rsidRDefault="007C760E">
      <w:r>
        <w:t>Table 1</w:t>
      </w:r>
    </w:p>
    <w:p w14:paraId="3B1D2BED" w14:textId="77777777" w:rsidR="007C760E" w:rsidRDefault="007C760E">
      <w:r>
        <w:t xml:space="preserve">Primer and probe sequences </w:t>
      </w:r>
      <w:proofErr w:type="gramStart"/>
      <w:r>
        <w:t xml:space="preserve">for  </w:t>
      </w:r>
      <w:proofErr w:type="spellStart"/>
      <w:r>
        <w:t>qRT</w:t>
      </w:r>
      <w:proofErr w:type="spellEnd"/>
      <w:proofErr w:type="gramEnd"/>
      <w:r>
        <w:t xml:space="preserve">-PCR, and </w:t>
      </w:r>
      <w:proofErr w:type="spellStart"/>
      <w:r>
        <w:t>GenBank</w:t>
      </w:r>
      <w:proofErr w:type="spellEnd"/>
      <w:r>
        <w:t xml:space="preserve"> accession #.</w:t>
      </w:r>
    </w:p>
    <w:tbl>
      <w:tblPr>
        <w:tblW w:w="0" w:type="auto"/>
        <w:tblInd w:w="100" w:type="dxa"/>
        <w:tblLook w:val="0000" w:firstRow="0" w:lastRow="0" w:firstColumn="0" w:lastColumn="0" w:noHBand="0" w:noVBand="0"/>
      </w:tblPr>
      <w:tblGrid>
        <w:gridCol w:w="1970"/>
        <w:gridCol w:w="1895"/>
        <w:gridCol w:w="3650"/>
        <w:gridCol w:w="1490"/>
      </w:tblGrid>
      <w:tr w:rsidR="007C760E" w14:paraId="59ED61A3"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AE8A1" w14:textId="77777777" w:rsidR="007C760E" w:rsidRDefault="007C760E">
            <w:r>
              <w:rPr>
                <w:sz w:val="20"/>
                <w:szCs w:val="20"/>
              </w:rPr>
              <w:t xml:space="preserve">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57E8" w14:textId="77777777" w:rsidR="007C760E" w:rsidRDefault="007C760E">
            <w:r>
              <w:rPr>
                <w:sz w:val="20"/>
                <w:szCs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83CF1" w14:textId="77777777" w:rsidR="007C760E" w:rsidRDefault="007C760E">
            <w:r>
              <w:t xml:space="preserve"> </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6C557" w14:textId="77777777" w:rsidR="007C760E" w:rsidRDefault="007C760E">
            <w:r>
              <w:rPr>
                <w:sz w:val="20"/>
                <w:szCs w:val="20"/>
              </w:rPr>
              <w:t xml:space="preserve"> </w:t>
            </w:r>
          </w:p>
        </w:tc>
      </w:tr>
      <w:tr w:rsidR="007C760E" w14:paraId="1E5F5954"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8B8D" w14:textId="77777777" w:rsidR="007C760E" w:rsidRDefault="007C760E">
            <w:r>
              <w:rPr>
                <w:sz w:val="20"/>
                <w:szCs w:val="20"/>
              </w:rPr>
              <w:t>Gene</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151D3" w14:textId="77777777" w:rsidR="007C760E" w:rsidRDefault="007C760E">
            <w:r>
              <w:rPr>
                <w:sz w:val="20"/>
                <w:szCs w:val="20"/>
              </w:rPr>
              <w:t>Abbreviation</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CEEF0" w14:textId="77777777" w:rsidR="007C760E" w:rsidRDefault="007C760E">
            <w:r>
              <w:t>Sequences 5’-3’</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72B28" w14:textId="77777777" w:rsidR="007C760E" w:rsidRDefault="007C760E">
            <w:proofErr w:type="spellStart"/>
            <w:r>
              <w:rPr>
                <w:sz w:val="20"/>
                <w:szCs w:val="20"/>
              </w:rPr>
              <w:t>GenBank</w:t>
            </w:r>
            <w:proofErr w:type="spellEnd"/>
          </w:p>
        </w:tc>
      </w:tr>
      <w:tr w:rsidR="007C760E" w14:paraId="20904AF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29D0B"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F8B4E" w14:textId="77777777" w:rsidR="007C760E" w:rsidRDefault="007C760E">
            <w:r>
              <w:rPr>
                <w:sz w:val="20"/>
                <w:szCs w:val="20"/>
              </w:rPr>
              <w:t xml:space="preserve">Hsp70 </w:t>
            </w:r>
            <w:proofErr w:type="spellStart"/>
            <w:r>
              <w:rPr>
                <w:sz w:val="20"/>
                <w:szCs w:val="20"/>
              </w:rPr>
              <w:t>Fwd</w:t>
            </w:r>
            <w:proofErr w:type="spellEnd"/>
          </w:p>
          <w:p w14:paraId="30102726" w14:textId="77777777" w:rsidR="007C760E" w:rsidRDefault="007C760E">
            <w:pPr>
              <w:rPr>
                <w:sz w:val="20"/>
                <w:szCs w:val="20"/>
              </w:rPr>
            </w:pPr>
            <w:r>
              <w:rPr>
                <w:sz w:val="20"/>
                <w:szCs w:val="20"/>
              </w:rPr>
              <w:t>Hsp70 2a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A149" w14:textId="77777777" w:rsidR="007C760E" w:rsidRDefault="007C760E">
            <w:r>
              <w:rPr>
                <w:sz w:val="20"/>
                <w:szCs w:val="20"/>
              </w:rPr>
              <w:t>TGGCAACCAATCGCAAGGTGAG</w:t>
            </w:r>
          </w:p>
          <w:p w14:paraId="70CA6E78" w14:textId="77777777" w:rsidR="007C760E" w:rsidRDefault="007C760E">
            <w:pPr>
              <w:rPr>
                <w:sz w:val="20"/>
                <w:szCs w:val="20"/>
              </w:rPr>
            </w:pPr>
            <w:r>
              <w:rPr>
                <w:sz w:val="20"/>
                <w:szCs w:val="20"/>
              </w:rPr>
              <w:t>CCTGAGAGCTTGAGGACAAGGT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CE2AA" w14:textId="77777777" w:rsidR="007C760E" w:rsidRDefault="007C760E">
            <w:r>
              <w:rPr>
                <w:rStyle w:val="CommentReference"/>
              </w:rPr>
              <w:commentReference w:id="26"/>
            </w:r>
            <w:commentRangeStart w:id="26"/>
            <w:r>
              <w:rPr>
                <w:b/>
                <w:bCs/>
                <w:u w:val="single"/>
              </w:rPr>
              <w:t>AJ318882</w:t>
            </w:r>
            <w:commentRangeEnd w:id="26"/>
          </w:p>
        </w:tc>
      </w:tr>
      <w:tr w:rsidR="007C760E" w14:paraId="6ED14F7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95400"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87584" w14:textId="77777777" w:rsidR="007C760E" w:rsidRDefault="007C760E">
            <w:r>
              <w:rPr>
                <w:sz w:val="20"/>
                <w:szCs w:val="20"/>
              </w:rPr>
              <w:t xml:space="preserve">Hsp70 2b </w:t>
            </w:r>
            <w:proofErr w:type="spellStart"/>
            <w:r>
              <w:rPr>
                <w:sz w:val="20"/>
                <w:szCs w:val="20"/>
              </w:rPr>
              <w:t>Fwd</w:t>
            </w:r>
            <w:proofErr w:type="spellEnd"/>
          </w:p>
          <w:p w14:paraId="5C0129E9" w14:textId="77777777" w:rsidR="007C760E" w:rsidRDefault="007C760E">
            <w:pPr>
              <w:rPr>
                <w:sz w:val="20"/>
                <w:szCs w:val="20"/>
              </w:rPr>
            </w:pPr>
            <w:r>
              <w:rPr>
                <w:sz w:val="20"/>
                <w:szCs w:val="20"/>
              </w:rPr>
              <w:t>Hsp70 2b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1AB22" w14:textId="77777777" w:rsidR="007C760E" w:rsidRDefault="007C760E">
            <w:r>
              <w:rPr>
                <w:sz w:val="20"/>
                <w:szCs w:val="20"/>
              </w:rPr>
              <w:t>ATCTTTGACGCCAAGAGGCTGATA</w:t>
            </w:r>
          </w:p>
          <w:p w14:paraId="41FF08E0" w14:textId="77777777" w:rsidR="007C760E" w:rsidRDefault="007C760E">
            <w:pPr>
              <w:rPr>
                <w:sz w:val="20"/>
                <w:szCs w:val="20"/>
              </w:rPr>
            </w:pPr>
            <w:r>
              <w:rPr>
                <w:sz w:val="20"/>
                <w:szCs w:val="20"/>
              </w:rPr>
              <w:t>TCAGCACCATTGAGCTGATTTCTTC</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44D3" w14:textId="77777777" w:rsidR="007C760E" w:rsidRDefault="007C760E">
            <w:r>
              <w:rPr>
                <w:rStyle w:val="CommentReference"/>
              </w:rPr>
              <w:commentReference w:id="27"/>
            </w:r>
            <w:commentRangeStart w:id="27"/>
            <w:r>
              <w:rPr>
                <w:b/>
                <w:bCs/>
                <w:sz w:val="20"/>
                <w:szCs w:val="20"/>
                <w:u w:val="single"/>
              </w:rPr>
              <w:t>AB122063</w:t>
            </w:r>
            <w:commentRangeEnd w:id="27"/>
          </w:p>
        </w:tc>
      </w:tr>
    </w:tbl>
    <w:p w14:paraId="6EE31333" w14:textId="77777777" w:rsidR="007C760E" w:rsidRDefault="007C760E"/>
    <w:p w14:paraId="18646C90" w14:textId="77777777" w:rsidR="007C760E" w:rsidRDefault="007C760E">
      <w:pPr>
        <w:rPr>
          <w:sz w:val="20"/>
          <w:szCs w:val="20"/>
        </w:rPr>
      </w:pPr>
      <w:r>
        <w:rPr>
          <w:sz w:val="20"/>
          <w:szCs w:val="20"/>
        </w:rPr>
        <w:t xml:space="preserve"> </w:t>
      </w:r>
    </w:p>
    <w:p w14:paraId="5FA58C7A" w14:textId="77777777" w:rsidR="007C760E" w:rsidRDefault="007C760E">
      <w:pPr>
        <w:rPr>
          <w:sz w:val="20"/>
          <w:szCs w:val="20"/>
        </w:rPr>
      </w:pPr>
      <w:r>
        <w:rPr>
          <w:sz w:val="20"/>
          <w:szCs w:val="20"/>
        </w:rPr>
        <w:t xml:space="preserve"> </w:t>
      </w:r>
    </w:p>
    <w:p w14:paraId="6D0B1F0D" w14:textId="77777777" w:rsidR="007C760E" w:rsidRDefault="007C760E">
      <w:pPr>
        <w:rPr>
          <w:sz w:val="20"/>
          <w:szCs w:val="20"/>
        </w:rPr>
      </w:pPr>
      <w:r>
        <w:rPr>
          <w:sz w:val="20"/>
          <w:szCs w:val="20"/>
        </w:rPr>
        <w:t xml:space="preserve"> </w:t>
      </w:r>
    </w:p>
    <w:p w14:paraId="5EB323CA" w14:textId="77777777" w:rsidR="007C760E" w:rsidRDefault="007C760E">
      <w:pPr>
        <w:rPr>
          <w:sz w:val="20"/>
          <w:szCs w:val="20"/>
        </w:rPr>
      </w:pPr>
      <w:r>
        <w:rPr>
          <w:sz w:val="20"/>
          <w:szCs w:val="20"/>
        </w:rPr>
        <w:t xml:space="preserve"> </w:t>
      </w:r>
    </w:p>
    <w:p w14:paraId="1970F625" w14:textId="77777777" w:rsidR="007C760E" w:rsidRDefault="007C760E">
      <w:pPr>
        <w:rPr>
          <w:sz w:val="20"/>
          <w:szCs w:val="20"/>
        </w:rPr>
      </w:pPr>
      <w:r>
        <w:rPr>
          <w:sz w:val="20"/>
          <w:szCs w:val="20"/>
        </w:rPr>
        <w:t xml:space="preserve"> </w:t>
      </w:r>
    </w:p>
    <w:p w14:paraId="1D9FA34A" w14:textId="77777777" w:rsidR="007C760E" w:rsidRDefault="007C760E">
      <w:pPr>
        <w:rPr>
          <w:sz w:val="20"/>
          <w:szCs w:val="20"/>
        </w:rPr>
      </w:pPr>
      <w:r>
        <w:rPr>
          <w:sz w:val="20"/>
          <w:szCs w:val="20"/>
        </w:rPr>
        <w:t xml:space="preserve"> </w:t>
      </w:r>
    </w:p>
    <w:p w14:paraId="10480A0E" w14:textId="77777777" w:rsidR="007C760E" w:rsidRDefault="007C760E">
      <w:pPr>
        <w:rPr>
          <w:sz w:val="20"/>
          <w:szCs w:val="20"/>
        </w:rPr>
      </w:pPr>
      <w:r>
        <w:rPr>
          <w:sz w:val="20"/>
          <w:szCs w:val="20"/>
        </w:rPr>
        <w:t xml:space="preserve"> </w:t>
      </w:r>
    </w:p>
    <w:p w14:paraId="36B66918" w14:textId="77777777" w:rsidR="007C760E" w:rsidRDefault="007C760E">
      <w:r>
        <w:t xml:space="preserve"> </w:t>
      </w:r>
    </w:p>
    <w:p w14:paraId="0EEA856E" w14:textId="77777777" w:rsidR="007C760E" w:rsidRDefault="007C760E"/>
    <w:sectPr w:rsidR="007C760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sa Crosson" w:date="2011-10-31T11:17:00Z" w:initials="LC">
    <w:p w14:paraId="555E0908" w14:textId="77777777" w:rsidR="00333E61" w:rsidRDefault="00333E61">
      <w:pPr>
        <w:pStyle w:val="CommentText"/>
      </w:pPr>
      <w:r>
        <w:rPr>
          <w:rStyle w:val="CommentReference"/>
        </w:rPr>
        <w:annotationRef/>
      </w:r>
      <w:r>
        <w:t>Sounds weird</w:t>
      </w:r>
    </w:p>
  </w:comment>
  <w:comment w:id="9" w:author="Emma Timmins-Schiffman" w:date="2011-11-01T10:47:00Z" w:initials="ETS">
    <w:p w14:paraId="6044F273" w14:textId="77777777" w:rsidR="00333E61" w:rsidRDefault="00333E61">
      <w:pPr>
        <w:pStyle w:val="CommentText"/>
        <w:pBdr>
          <w:bottom w:val="single" w:sz="12" w:space="1" w:color="auto"/>
        </w:pBdr>
      </w:pPr>
      <w:r>
        <w:rPr>
          <w:rStyle w:val="CommentReference"/>
        </w:rPr>
        <w:annotationRef/>
      </w:r>
      <w:proofErr w:type="gramStart"/>
      <w:r>
        <w:t>is</w:t>
      </w:r>
      <w:proofErr w:type="gramEnd"/>
      <w:r>
        <w:t xml:space="preserve"> this necessary?</w:t>
      </w:r>
    </w:p>
    <w:p w14:paraId="1BDD4421" w14:textId="09D0FAEE" w:rsidR="00333E61" w:rsidRDefault="00333E61">
      <w:pPr>
        <w:pStyle w:val="CommentText"/>
      </w:pPr>
      <w:r>
        <w:t>I think so -Dave</w:t>
      </w:r>
    </w:p>
    <w:p w14:paraId="480250A9" w14:textId="77777777" w:rsidR="00333E61" w:rsidRDefault="00333E61">
      <w:pPr>
        <w:pStyle w:val="CommentText"/>
      </w:pPr>
    </w:p>
  </w:comment>
  <w:comment w:id="10" w:author="Emma Timmins-Schiffman" w:date="2011-11-01T10:47:00Z" w:initials="ETS">
    <w:p w14:paraId="50160E00" w14:textId="77777777" w:rsidR="00333E61" w:rsidRDefault="00333E61">
      <w:pPr>
        <w:pStyle w:val="CommentText"/>
        <w:pBdr>
          <w:bottom w:val="single" w:sz="12" w:space="1" w:color="auto"/>
        </w:pBdr>
      </w:pPr>
      <w:r>
        <w:rPr>
          <w:rStyle w:val="CommentReference"/>
        </w:rPr>
        <w:annotationRef/>
      </w:r>
      <w:r>
        <w:t xml:space="preserve">Did you check to make sure you got rid of all </w:t>
      </w:r>
      <w:proofErr w:type="spellStart"/>
      <w:r>
        <w:t>gDNA</w:t>
      </w:r>
      <w:proofErr w:type="spellEnd"/>
      <w:r>
        <w:t>?</w:t>
      </w:r>
    </w:p>
    <w:p w14:paraId="2AE3D6A2" w14:textId="01CFD152" w:rsidR="00333E61" w:rsidRDefault="00333E61">
      <w:pPr>
        <w:pStyle w:val="CommentText"/>
      </w:pPr>
      <w:r>
        <w:t>Yes but is it necessary to report in methods?  -Dave</w:t>
      </w:r>
    </w:p>
  </w:comment>
  <w:comment w:id="11" w:author="" w:date="2011-11-01T10:48:00Z" w:initials="">
    <w:p w14:paraId="7924093D" w14:textId="77777777" w:rsidR="00333E61" w:rsidRDefault="00333E61">
      <w:pPr>
        <w:rPr>
          <w:sz w:val="20"/>
          <w:szCs w:val="20"/>
        </w:rPr>
      </w:pPr>
      <w:r>
        <w:rPr>
          <w:sz w:val="20"/>
          <w:szCs w:val="20"/>
        </w:rPr>
        <w:t xml:space="preserve"># </w:t>
      </w:r>
      <w:proofErr w:type="gramStart"/>
      <w:r>
        <w:rPr>
          <w:sz w:val="20"/>
          <w:szCs w:val="20"/>
        </w:rPr>
        <w:t>of</w:t>
      </w:r>
      <w:proofErr w:type="gramEnd"/>
      <w:r>
        <w:rPr>
          <w:sz w:val="20"/>
          <w:szCs w:val="20"/>
        </w:rPr>
        <w:t xml:space="preserve"> units used? —</w:t>
      </w:r>
      <w:proofErr w:type="spellStart"/>
      <w:r>
        <w:rPr>
          <w:sz w:val="20"/>
          <w:szCs w:val="20"/>
        </w:rPr>
        <w:t>Samuel.J.White</w:t>
      </w:r>
      <w:proofErr w:type="spellEnd"/>
    </w:p>
    <w:p w14:paraId="213235F6" w14:textId="1E4CEE8B" w:rsidR="00333E61" w:rsidRDefault="00333E61">
      <w:pPr>
        <w:rPr>
          <w:sz w:val="20"/>
          <w:szCs w:val="20"/>
        </w:rPr>
      </w:pPr>
      <w:r>
        <w:rPr>
          <w:sz w:val="20"/>
          <w:szCs w:val="20"/>
        </w:rPr>
        <w:t>________________________________</w:t>
      </w:r>
    </w:p>
    <w:p w14:paraId="768350EF" w14:textId="77777777" w:rsidR="00333E61" w:rsidRDefault="00333E61">
      <w:pPr>
        <w:rPr>
          <w:sz w:val="20"/>
          <w:szCs w:val="20"/>
        </w:rPr>
      </w:pPr>
    </w:p>
    <w:p w14:paraId="26C4D0B2" w14:textId="77777777" w:rsidR="00333E61" w:rsidRPr="00617D78" w:rsidRDefault="00333E61">
      <w:pPr>
        <w:rPr>
          <w:sz w:val="20"/>
          <w:szCs w:val="20"/>
        </w:rPr>
      </w:pPr>
      <w:r>
        <w:rPr>
          <w:sz w:val="20"/>
          <w:szCs w:val="20"/>
        </w:rPr>
        <w:t>Agreed, I’ll sort this out. - Dave</w:t>
      </w:r>
    </w:p>
  </w:comment>
  <w:comment w:id="12" w:author="" w:date="2011-11-01T10:48:00Z" w:initials="">
    <w:p w14:paraId="6786F77B" w14:textId="77777777" w:rsidR="00333E61" w:rsidRDefault="00333E61">
      <w:pPr>
        <w:rPr>
          <w:sz w:val="20"/>
          <w:szCs w:val="20"/>
        </w:rPr>
      </w:pPr>
      <w:r>
        <w:rPr>
          <w:sz w:val="20"/>
          <w:szCs w:val="20"/>
        </w:rPr>
        <w:t xml:space="preserve">You flip-flopped between final amounts (0.25ug </w:t>
      </w:r>
      <w:proofErr w:type="spellStart"/>
      <w:r>
        <w:rPr>
          <w:sz w:val="20"/>
          <w:szCs w:val="20"/>
        </w:rPr>
        <w:t>oligo-dT</w:t>
      </w:r>
      <w:proofErr w:type="spellEnd"/>
      <w:r>
        <w:rPr>
          <w:sz w:val="20"/>
          <w:szCs w:val="20"/>
        </w:rPr>
        <w:t xml:space="preserve">) and volume (1.25uL of 10mM </w:t>
      </w:r>
      <w:proofErr w:type="spellStart"/>
      <w:r>
        <w:rPr>
          <w:sz w:val="20"/>
          <w:szCs w:val="20"/>
        </w:rPr>
        <w:t>dNTPs</w:t>
      </w:r>
      <w:proofErr w:type="spellEnd"/>
      <w:r>
        <w:rPr>
          <w:sz w:val="20"/>
          <w:szCs w:val="20"/>
        </w:rPr>
        <w:t>).  Pick one format, amounts/concentrations or specific volumes. —</w:t>
      </w:r>
      <w:proofErr w:type="spellStart"/>
      <w:r>
        <w:rPr>
          <w:sz w:val="20"/>
          <w:szCs w:val="20"/>
        </w:rPr>
        <w:t>Samuel.J.White</w:t>
      </w:r>
      <w:proofErr w:type="spellEnd"/>
    </w:p>
    <w:p w14:paraId="08680B9D" w14:textId="1A923398" w:rsidR="00333E61" w:rsidRDefault="00333E61">
      <w:pPr>
        <w:rPr>
          <w:sz w:val="20"/>
          <w:szCs w:val="20"/>
        </w:rPr>
      </w:pPr>
      <w:r>
        <w:rPr>
          <w:sz w:val="20"/>
          <w:szCs w:val="20"/>
        </w:rPr>
        <w:t>__________________________________</w:t>
      </w:r>
    </w:p>
    <w:p w14:paraId="3FD11A14" w14:textId="77777777" w:rsidR="00333E61" w:rsidRDefault="00333E61"/>
    <w:p w14:paraId="53E2366C" w14:textId="77777777" w:rsidR="00333E61" w:rsidRDefault="00333E61">
      <w:r>
        <w:t>Agreed, I’ll sort this out. - Dave</w:t>
      </w:r>
    </w:p>
  </w:comment>
  <w:comment w:id="14" w:author="" w:date="2011-10-26T16:40:00Z" w:initials="">
    <w:p w14:paraId="109A2368" w14:textId="77777777" w:rsidR="00333E61" w:rsidRDefault="00333E61">
      <w:r>
        <w:rPr>
          <w:sz w:val="20"/>
          <w:szCs w:val="20"/>
        </w:rPr>
        <w:t>I WILL WORK ON THIS PARAGRAPH</w:t>
      </w:r>
    </w:p>
    <w:p w14:paraId="044CFC97" w14:textId="77777777" w:rsidR="00333E61" w:rsidRDefault="00333E61">
      <w:pPr>
        <w:rPr>
          <w:sz w:val="20"/>
          <w:szCs w:val="20"/>
        </w:rPr>
      </w:pPr>
    </w:p>
    <w:p w14:paraId="1882DBFD" w14:textId="77777777" w:rsidR="00333E61" w:rsidRDefault="00333E61">
      <w:pPr>
        <w:rPr>
          <w:sz w:val="20"/>
          <w:szCs w:val="20"/>
        </w:rPr>
      </w:pPr>
    </w:p>
    <w:p w14:paraId="6F3E360D" w14:textId="77777777" w:rsidR="00333E61" w:rsidRDefault="00333E61">
      <w:pPr>
        <w:rPr>
          <w:sz w:val="20"/>
          <w:szCs w:val="20"/>
        </w:rPr>
      </w:pPr>
      <w:proofErr w:type="gramStart"/>
      <w:r>
        <w:rPr>
          <w:sz w:val="20"/>
          <w:szCs w:val="20"/>
        </w:rPr>
        <w:t>DO  not</w:t>
      </w:r>
      <w:proofErr w:type="gramEnd"/>
      <w:r>
        <w:rPr>
          <w:sz w:val="20"/>
          <w:szCs w:val="20"/>
        </w:rPr>
        <w:t xml:space="preserve"> comment on.</w:t>
      </w:r>
    </w:p>
    <w:p w14:paraId="40AC72F4" w14:textId="77777777" w:rsidR="00333E61" w:rsidRDefault="00333E61">
      <w:pPr>
        <w:rPr>
          <w:sz w:val="20"/>
          <w:szCs w:val="20"/>
        </w:rPr>
      </w:pPr>
    </w:p>
    <w:p w14:paraId="32C2D993" w14:textId="77777777" w:rsidR="00333E61" w:rsidRDefault="00333E61">
      <w:pPr>
        <w:spacing w:after="200"/>
        <w:rPr>
          <w:sz w:val="20"/>
          <w:szCs w:val="20"/>
        </w:rPr>
      </w:pPr>
      <w:r>
        <w:rPr>
          <w:sz w:val="20"/>
          <w:szCs w:val="20"/>
        </w:rPr>
        <w:t>—</w:t>
      </w:r>
      <w:proofErr w:type="spellStart"/>
      <w:r>
        <w:rPr>
          <w:sz w:val="20"/>
          <w:szCs w:val="20"/>
        </w:rPr>
        <w:t>Roberts.SBR</w:t>
      </w:r>
      <w:proofErr w:type="spellEnd"/>
    </w:p>
  </w:comment>
  <w:comment w:id="15" w:author="Emma Timmins-Schiffman" w:date="2011-10-31T09:17:00Z" w:initials="ETS">
    <w:p w14:paraId="7821BB8F" w14:textId="77777777" w:rsidR="00333E61" w:rsidRDefault="00333E61">
      <w:pPr>
        <w:pStyle w:val="CommentText"/>
      </w:pPr>
      <w:r>
        <w:rPr>
          <w:rStyle w:val="CommentReference"/>
        </w:rPr>
        <w:annotationRef/>
      </w:r>
      <w:r>
        <w:t>?</w:t>
      </w:r>
    </w:p>
  </w:comment>
  <w:comment w:id="16" w:author="" w:date="2011-10-26T16:40:00Z" w:initials="">
    <w:p w14:paraId="41255103" w14:textId="77777777" w:rsidR="00333E61" w:rsidRDefault="00333E61">
      <w:pPr>
        <w:spacing w:after="200"/>
      </w:pPr>
      <w:r>
        <w:rPr>
          <w:sz w:val="20"/>
          <w:szCs w:val="20"/>
        </w:rPr>
        <w:t>I think more details are needed, particularly since I think Sigma sells many protease inhibitor cocktails. —</w:t>
      </w:r>
      <w:proofErr w:type="spellStart"/>
      <w:r>
        <w:rPr>
          <w:sz w:val="20"/>
          <w:szCs w:val="20"/>
        </w:rPr>
        <w:t>Samuel.J.White</w:t>
      </w:r>
      <w:proofErr w:type="spellEnd"/>
    </w:p>
  </w:comment>
  <w:comment w:id="17" w:author="Emma Timmins-Schiffman" w:date="2011-10-31T09:18:00Z" w:initials="ETS">
    <w:p w14:paraId="4FA1C7DD" w14:textId="77777777" w:rsidR="00333E61" w:rsidRDefault="00333E61">
      <w:pPr>
        <w:pStyle w:val="CommentText"/>
      </w:pPr>
      <w:r>
        <w:rPr>
          <w:rStyle w:val="CommentReference"/>
        </w:rPr>
        <w:annotationRef/>
      </w:r>
      <w:r>
        <w:t>Again, necessary?  If you’re not reporting the concentrations of RNA or protein you probably don’t have to say you quantified them.</w:t>
      </w:r>
    </w:p>
  </w:comment>
  <w:comment w:id="18" w:author="" w:date="2011-10-26T16:40:00Z" w:initials="">
    <w:p w14:paraId="0C7D5915" w14:textId="77777777" w:rsidR="00333E61" w:rsidRDefault="00333E61">
      <w:r>
        <w:rPr>
          <w:sz w:val="20"/>
          <w:szCs w:val="20"/>
        </w:rPr>
        <w:t>Should this be capitalized? —</w:t>
      </w:r>
      <w:proofErr w:type="gramStart"/>
      <w:r>
        <w:rPr>
          <w:sz w:val="20"/>
          <w:szCs w:val="20"/>
        </w:rPr>
        <w:t>emsie25</w:t>
      </w:r>
      <w:proofErr w:type="gramEnd"/>
    </w:p>
  </w:comment>
  <w:comment w:id="19" w:author="" w:date="2011-10-26T16:40:00Z" w:initials="">
    <w:p w14:paraId="3FCF2E68" w14:textId="77777777" w:rsidR="00333E61" w:rsidRDefault="00333E61">
      <w:proofErr w:type="gramStart"/>
      <w:r>
        <w:rPr>
          <w:sz w:val="20"/>
          <w:szCs w:val="20"/>
        </w:rPr>
        <w:t>try</w:t>
      </w:r>
      <w:proofErr w:type="gramEnd"/>
      <w:r>
        <w:rPr>
          <w:sz w:val="20"/>
          <w:szCs w:val="20"/>
        </w:rPr>
        <w:t xml:space="preserve"> not to start sentences with # —lisa4181</w:t>
      </w:r>
    </w:p>
  </w:comment>
  <w:comment w:id="22" w:author="Sam White" w:date="2011-11-01T10:59:00Z" w:initials="SW">
    <w:p w14:paraId="42B07AF0" w14:textId="77777777" w:rsidR="00333E61" w:rsidRDefault="00333E61">
      <w:pPr>
        <w:pStyle w:val="CommentText"/>
        <w:pBdr>
          <w:bottom w:val="single" w:sz="12" w:space="1" w:color="auto"/>
        </w:pBdr>
      </w:pPr>
      <w:r>
        <w:rPr>
          <w:rStyle w:val="CommentReference"/>
        </w:rPr>
        <w:annotationRef/>
      </w:r>
      <w:r>
        <w:t>If you’re listing the actual expression values above, do you want to be consistent and list them for your control samples here, too?  And, for your protein levels?</w:t>
      </w:r>
    </w:p>
    <w:p w14:paraId="04849F15" w14:textId="336CAB6C" w:rsidR="00333E61" w:rsidRDefault="00333E61">
      <w:pPr>
        <w:pStyle w:val="CommentText"/>
      </w:pPr>
      <w:r>
        <w:t>Since they are provided in the previous results sections do they need to be listed again?</w:t>
      </w:r>
    </w:p>
    <w:p w14:paraId="6332EAF5" w14:textId="6AF90FB8" w:rsidR="00333E61" w:rsidRDefault="00333E61">
      <w:pPr>
        <w:pStyle w:val="CommentText"/>
      </w:pPr>
      <w:r>
        <w:t>-Dave</w:t>
      </w:r>
    </w:p>
  </w:comment>
  <w:comment w:id="23" w:author="" w:date="2011-11-01T10:57:00Z" w:initials="">
    <w:p w14:paraId="07692D38" w14:textId="77777777" w:rsidR="00333E61" w:rsidRDefault="00333E61">
      <w:pPr>
        <w:pBdr>
          <w:bottom w:val="single" w:sz="12" w:space="1" w:color="auto"/>
        </w:pBdr>
        <w:rPr>
          <w:sz w:val="20"/>
          <w:szCs w:val="20"/>
        </w:rPr>
      </w:pPr>
      <w:r>
        <w:rPr>
          <w:sz w:val="20"/>
          <w:szCs w:val="20"/>
        </w:rPr>
        <w:t>I don’t like the use of “pooled” in reference to data. —</w:t>
      </w:r>
      <w:proofErr w:type="spellStart"/>
      <w:r>
        <w:rPr>
          <w:sz w:val="20"/>
          <w:szCs w:val="20"/>
        </w:rPr>
        <w:t>Samuel.J.White</w:t>
      </w:r>
      <w:proofErr w:type="spellEnd"/>
    </w:p>
    <w:p w14:paraId="2A038095" w14:textId="5B2846CC" w:rsidR="00333E61" w:rsidRDefault="00333E61">
      <w:r>
        <w:rPr>
          <w:sz w:val="20"/>
          <w:szCs w:val="20"/>
        </w:rPr>
        <w:t>Suggestions?  - Dave</w:t>
      </w:r>
    </w:p>
  </w:comment>
  <w:comment w:id="26" w:author="" w:date="2011-10-26T16:40:00Z" w:initials="">
    <w:p w14:paraId="11E7FE51" w14:textId="77777777" w:rsidR="00333E61" w:rsidRDefault="00333E61">
      <w:proofErr w:type="spellStart"/>
      <w:r>
        <w:rPr>
          <w:sz w:val="20"/>
          <w:szCs w:val="20"/>
        </w:rPr>
        <w:t>Boutet</w:t>
      </w:r>
      <w:proofErr w:type="spellEnd"/>
      <w:r>
        <w:rPr>
          <w:sz w:val="20"/>
          <w:szCs w:val="20"/>
        </w:rPr>
        <w:t xml:space="preserve"> 2003 paper —</w:t>
      </w:r>
      <w:proofErr w:type="spellStart"/>
      <w:r>
        <w:rPr>
          <w:sz w:val="20"/>
          <w:szCs w:val="20"/>
        </w:rPr>
        <w:t>Roberts.SBR</w:t>
      </w:r>
      <w:proofErr w:type="spellEnd"/>
    </w:p>
  </w:comment>
  <w:comment w:id="27" w:author="" w:date="2011-10-26T16:40:00Z" w:initials="">
    <w:p w14:paraId="0C142299" w14:textId="77777777" w:rsidR="00333E61" w:rsidRDefault="00333E61">
      <w:proofErr w:type="gramStart"/>
      <w:r>
        <w:rPr>
          <w:sz w:val="20"/>
          <w:szCs w:val="20"/>
        </w:rPr>
        <w:t>would</w:t>
      </w:r>
      <w:proofErr w:type="gramEnd"/>
      <w:r>
        <w:rPr>
          <w:sz w:val="20"/>
          <w:szCs w:val="20"/>
        </w:rPr>
        <w:t xml:space="preserve"> probably get HSP70b —</w:t>
      </w:r>
      <w:proofErr w:type="spellStart"/>
      <w:r>
        <w:rPr>
          <w:sz w:val="20"/>
          <w:szCs w:val="20"/>
        </w:rPr>
        <w:t>Roberts.SBR</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C66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5195"/>
    <w:rsid w:val="00043B1A"/>
    <w:rsid w:val="00084BD6"/>
    <w:rsid w:val="000A16CB"/>
    <w:rsid w:val="000F5E84"/>
    <w:rsid w:val="0012260E"/>
    <w:rsid w:val="001862E7"/>
    <w:rsid w:val="001A5618"/>
    <w:rsid w:val="001C491C"/>
    <w:rsid w:val="001D1A85"/>
    <w:rsid w:val="00207128"/>
    <w:rsid w:val="00227D1A"/>
    <w:rsid w:val="00230CD5"/>
    <w:rsid w:val="00253084"/>
    <w:rsid w:val="002D01AC"/>
    <w:rsid w:val="003164B2"/>
    <w:rsid w:val="00333E61"/>
    <w:rsid w:val="00384972"/>
    <w:rsid w:val="003C0DEB"/>
    <w:rsid w:val="003D5166"/>
    <w:rsid w:val="004128FA"/>
    <w:rsid w:val="00415D54"/>
    <w:rsid w:val="00431A1E"/>
    <w:rsid w:val="004E46B2"/>
    <w:rsid w:val="00513F81"/>
    <w:rsid w:val="00563DB7"/>
    <w:rsid w:val="005C3DDF"/>
    <w:rsid w:val="005F41D8"/>
    <w:rsid w:val="00617D78"/>
    <w:rsid w:val="006672E1"/>
    <w:rsid w:val="0067072F"/>
    <w:rsid w:val="006A4BEB"/>
    <w:rsid w:val="006D7380"/>
    <w:rsid w:val="00742339"/>
    <w:rsid w:val="00796641"/>
    <w:rsid w:val="007C760E"/>
    <w:rsid w:val="00820718"/>
    <w:rsid w:val="00833405"/>
    <w:rsid w:val="00883110"/>
    <w:rsid w:val="008F6551"/>
    <w:rsid w:val="008F77D5"/>
    <w:rsid w:val="00932AEE"/>
    <w:rsid w:val="009C1049"/>
    <w:rsid w:val="009C2279"/>
    <w:rsid w:val="009C51A0"/>
    <w:rsid w:val="00A027EB"/>
    <w:rsid w:val="00A279EF"/>
    <w:rsid w:val="00A654A6"/>
    <w:rsid w:val="00A77B3E"/>
    <w:rsid w:val="00A816B9"/>
    <w:rsid w:val="00AB4383"/>
    <w:rsid w:val="00AE3445"/>
    <w:rsid w:val="00B4577E"/>
    <w:rsid w:val="00B73736"/>
    <w:rsid w:val="00B749DA"/>
    <w:rsid w:val="00B87A63"/>
    <w:rsid w:val="00B918AC"/>
    <w:rsid w:val="00C07088"/>
    <w:rsid w:val="00C1489D"/>
    <w:rsid w:val="00C447C2"/>
    <w:rsid w:val="00C5444B"/>
    <w:rsid w:val="00CA1B6A"/>
    <w:rsid w:val="00CC5E5D"/>
    <w:rsid w:val="00DB4135"/>
    <w:rsid w:val="00E05742"/>
    <w:rsid w:val="00E76A31"/>
    <w:rsid w:val="00EA28AE"/>
    <w:rsid w:val="00F52FD4"/>
    <w:rsid w:val="00F834CF"/>
    <w:rsid w:val="00FB1876"/>
    <w:rsid w:val="00FE54E3"/>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331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4096</Words>
  <Characters>23350</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19</cp:revision>
  <dcterms:created xsi:type="dcterms:W3CDTF">2011-11-01T02:46:00Z</dcterms:created>
  <dcterms:modified xsi:type="dcterms:W3CDTF">2011-11-04T02:01:00Z</dcterms:modified>
</cp:coreProperties>
</file>